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B0604" w14:textId="77777777" w:rsidR="004B718D" w:rsidRPr="00C57620" w:rsidRDefault="004B718D">
      <w:pPr>
        <w:rPr>
          <w:rFonts w:ascii="Arial" w:hAnsi="Arial" w:cs="Arial"/>
          <w:vanish/>
          <w:sz w:val="20"/>
          <w:szCs w:val="20"/>
          <w:specVanish/>
        </w:rPr>
      </w:pPr>
    </w:p>
    <w:p w14:paraId="12728E43" w14:textId="77777777" w:rsidR="001732F5" w:rsidRPr="001732F5" w:rsidRDefault="00C57620">
      <w:pPr>
        <w:rPr>
          <w:rFonts w:ascii="Arial" w:hAnsi="Arial" w:cs="Arial"/>
          <w:sz w:val="20"/>
          <w:szCs w:val="20"/>
        </w:rPr>
      </w:pPr>
      <w:r>
        <w:rPr>
          <w:rFonts w:ascii="Arial" w:hAnsi="Arial" w:cs="Arial"/>
          <w:sz w:val="20"/>
          <w:szCs w:val="20"/>
        </w:rPr>
        <w:t xml:space="preserve"> </w:t>
      </w:r>
    </w:p>
    <w:p w14:paraId="4FC86CC4" w14:textId="77777777" w:rsidR="001732F5" w:rsidRPr="001732F5" w:rsidRDefault="001732F5">
      <w:pPr>
        <w:rPr>
          <w:rFonts w:ascii="Arial" w:hAnsi="Arial" w:cs="Arial"/>
          <w:sz w:val="20"/>
          <w:szCs w:val="20"/>
        </w:rPr>
      </w:pPr>
    </w:p>
    <w:p w14:paraId="57017F88" w14:textId="77777777" w:rsidR="001732F5" w:rsidRDefault="001732F5">
      <w:pPr>
        <w:rPr>
          <w:rFonts w:ascii="Arial" w:hAnsi="Arial" w:cs="Arial"/>
          <w:sz w:val="20"/>
          <w:szCs w:val="20"/>
        </w:rPr>
      </w:pPr>
    </w:p>
    <w:p w14:paraId="6F86668F" w14:textId="77777777" w:rsidR="00D25A6F" w:rsidRPr="001732F5" w:rsidRDefault="00D25A6F">
      <w:pPr>
        <w:rPr>
          <w:rFonts w:ascii="Arial" w:hAnsi="Arial" w:cs="Arial"/>
          <w:sz w:val="20"/>
          <w:szCs w:val="20"/>
        </w:rPr>
      </w:pPr>
    </w:p>
    <w:p w14:paraId="12197A35"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7671F946"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14:anchorId="7364277E" wp14:editId="644C12D1">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14:anchorId="557ADA7B" wp14:editId="651C728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1FCDB" w14:textId="77777777" w:rsidR="00061237" w:rsidRDefault="00061237"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511E3466" w14:textId="77777777" w:rsidR="00061237" w:rsidRPr="00524744" w:rsidRDefault="00061237" w:rsidP="00C64ACD">
                            <w:pPr>
                              <w:pStyle w:val="Header"/>
                              <w:rPr>
                                <w:rFonts w:cs="Arial"/>
                                <w:sz w:val="20"/>
                              </w:rPr>
                            </w:pPr>
                            <w:r w:rsidRPr="00524744">
                              <w:rPr>
                                <w:rFonts w:cs="Arial"/>
                                <w:sz w:val="20"/>
                              </w:rPr>
                              <w:t>Author: O.M.A</w:t>
                            </w:r>
                          </w:p>
                          <w:p w14:paraId="0ECD1AE7" w14:textId="77777777" w:rsidR="00061237" w:rsidRPr="00524744" w:rsidRDefault="00061237" w:rsidP="00C64ACD">
                            <w:pPr>
                              <w:pStyle w:val="Header"/>
                              <w:rPr>
                                <w:rFonts w:cs="Arial"/>
                                <w:sz w:val="20"/>
                              </w:rPr>
                            </w:pPr>
                            <w:r>
                              <w:rPr>
                                <w:rFonts w:cs="Arial"/>
                                <w:sz w:val="20"/>
                              </w:rPr>
                              <w:t>File Ref: ARC.12/08/27</w:t>
                            </w:r>
                          </w:p>
                          <w:p w14:paraId="6D8DCE55" w14:textId="77777777" w:rsidR="00061237" w:rsidRPr="00524744" w:rsidRDefault="00061237" w:rsidP="00C64ACD">
                            <w:pPr>
                              <w:pStyle w:val="Header"/>
                              <w:rPr>
                                <w:rFonts w:cs="Arial"/>
                                <w:sz w:val="20"/>
                              </w:rPr>
                            </w:pPr>
                            <w:r w:rsidRPr="00524744">
                              <w:rPr>
                                <w:rFonts w:cs="Arial"/>
                                <w:sz w:val="20"/>
                              </w:rPr>
                              <w:t xml:space="preserve">Date: </w:t>
                            </w:r>
                            <w:r>
                              <w:rPr>
                                <w:rFonts w:cs="Arial"/>
                                <w:sz w:val="20"/>
                              </w:rPr>
                              <w:t>9 Sep 12</w:t>
                            </w:r>
                          </w:p>
                          <w:p w14:paraId="7431787B" w14:textId="77777777" w:rsidR="00061237" w:rsidRPr="004D0721" w:rsidRDefault="0006123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28E7EC37" w14:textId="77777777" w:rsidR="00061237" w:rsidRDefault="0006123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61237" w:rsidRDefault="0006123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61237" w:rsidRPr="00524744" w:rsidRDefault="00061237" w:rsidP="00C64ACD">
                      <w:pPr>
                        <w:pStyle w:val="Header"/>
                        <w:rPr>
                          <w:rFonts w:cs="Arial"/>
                          <w:sz w:val="20"/>
                        </w:rPr>
                      </w:pPr>
                      <w:r w:rsidRPr="00524744">
                        <w:rPr>
                          <w:rFonts w:cs="Arial"/>
                          <w:sz w:val="20"/>
                        </w:rPr>
                        <w:t>Author: O.M.A</w:t>
                      </w:r>
                    </w:p>
                    <w:p w:rsidR="00061237" w:rsidRPr="00524744" w:rsidRDefault="00061237" w:rsidP="00C64ACD">
                      <w:pPr>
                        <w:pStyle w:val="Header"/>
                        <w:rPr>
                          <w:rFonts w:cs="Arial"/>
                          <w:sz w:val="20"/>
                        </w:rPr>
                      </w:pPr>
                      <w:r>
                        <w:rPr>
                          <w:rFonts w:cs="Arial"/>
                          <w:sz w:val="20"/>
                        </w:rPr>
                        <w:t>File Ref: ARC.12/08/27</w:t>
                      </w:r>
                    </w:p>
                    <w:p w:rsidR="00061237" w:rsidRPr="00524744" w:rsidRDefault="00061237" w:rsidP="00C64ACD">
                      <w:pPr>
                        <w:pStyle w:val="Header"/>
                        <w:rPr>
                          <w:rFonts w:cs="Arial"/>
                          <w:sz w:val="20"/>
                        </w:rPr>
                      </w:pPr>
                      <w:r w:rsidRPr="00524744">
                        <w:rPr>
                          <w:rFonts w:cs="Arial"/>
                          <w:sz w:val="20"/>
                        </w:rPr>
                        <w:t xml:space="preserve">Date: </w:t>
                      </w:r>
                      <w:r>
                        <w:rPr>
                          <w:rFonts w:cs="Arial"/>
                          <w:sz w:val="20"/>
                        </w:rPr>
                        <w:t>9 Sep 12</w:t>
                      </w:r>
                    </w:p>
                    <w:p w:rsidR="00061237" w:rsidRPr="004D0721" w:rsidRDefault="0006123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61237" w:rsidRDefault="00061237" w:rsidP="00C64ACD"/>
                  </w:txbxContent>
                </v:textbox>
              </v:shape>
            </w:pict>
          </mc:Fallback>
        </mc:AlternateContent>
      </w:r>
    </w:p>
    <w:p w14:paraId="0D74F136"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5A5664FB" w14:textId="77777777" w:rsidR="00C12C17" w:rsidRDefault="00C12C17" w:rsidP="00C12C17">
      <w:pPr>
        <w:jc w:val="center"/>
        <w:rPr>
          <w:rFonts w:ascii="Arial Narrow" w:hAnsi="Arial Narrow" w:cs="Arial"/>
          <w:b/>
          <w:sz w:val="52"/>
          <w:szCs w:val="52"/>
        </w:rPr>
      </w:pPr>
    </w:p>
    <w:p w14:paraId="3F6CCC26" w14:textId="77777777"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14:paraId="4BE094E9" w14:textId="77777777" w:rsidR="0051770F" w:rsidRPr="00894EA1" w:rsidRDefault="0051770F" w:rsidP="0051770F">
      <w:pPr>
        <w:rPr>
          <w:rFonts w:ascii="Arial Narrow" w:hAnsi="Arial Narrow" w:cs="Arial"/>
          <w:sz w:val="20"/>
          <w:szCs w:val="20"/>
        </w:rPr>
      </w:pPr>
    </w:p>
    <w:p w14:paraId="01BD96F3" w14:textId="77777777" w:rsidR="0051770F" w:rsidRPr="00894EA1" w:rsidRDefault="0051770F" w:rsidP="0051770F">
      <w:pPr>
        <w:pStyle w:val="ListParagraph"/>
        <w:ind w:left="1080"/>
        <w:contextualSpacing/>
        <w:jc w:val="center"/>
        <w:rPr>
          <w:rFonts w:ascii="Arial Narrow" w:hAnsi="Arial Narrow" w:cs="Arial"/>
          <w:sz w:val="20"/>
          <w:szCs w:val="20"/>
        </w:rPr>
      </w:pPr>
    </w:p>
    <w:p w14:paraId="615495C2" w14:textId="77777777" w:rsidR="00DC1BDE" w:rsidRPr="00DC1BDE" w:rsidRDefault="0051770F" w:rsidP="00DC1BDE">
      <w:pPr>
        <w:ind w:left="2880" w:hanging="2880"/>
        <w:rPr>
          <w:rFonts w:ascii="Arial Narrow" w:eastAsia="Arial Unicode MS" w:hAnsi="Arial Narrow" w:cs="Arial Unicode MS"/>
          <w:b/>
          <w:sz w:val="28"/>
          <w:szCs w:val="28"/>
        </w:rPr>
      </w:pPr>
      <w:r>
        <w:rPr>
          <w:rFonts w:ascii="Arial Narrow" w:hAnsi="Arial Narrow" w:cs="Arial"/>
          <w:b/>
          <w:color w:val="000000"/>
          <w:sz w:val="28"/>
          <w:szCs w:val="28"/>
        </w:rPr>
        <w:t xml:space="preserve">DESCRIPTION: </w:t>
      </w:r>
      <w:r w:rsidR="00DC1BDE" w:rsidRPr="00DC1BDE">
        <w:rPr>
          <w:rFonts w:ascii="Arial Narrow" w:eastAsia="Arial Unicode MS" w:hAnsi="Arial Narrow" w:cs="Arial Unicode MS"/>
          <w:b/>
          <w:sz w:val="28"/>
          <w:szCs w:val="28"/>
        </w:rPr>
        <w:t xml:space="preserve">SUPPLY AND INSTALLATION OF IRIS DAMPERS IN THE MAXIMUM CONTAINMENT FACILITY AT NICD SANDRINGHAM. </w:t>
      </w:r>
    </w:p>
    <w:p w14:paraId="05021723" w14:textId="77777777" w:rsidR="0051770F" w:rsidRDefault="0051770F" w:rsidP="00DC1BDE">
      <w:pPr>
        <w:tabs>
          <w:tab w:val="left" w:pos="990"/>
          <w:tab w:val="left" w:pos="1170"/>
        </w:tabs>
        <w:contextualSpacing/>
        <w:rPr>
          <w:rFonts w:ascii="Arial Narrow" w:eastAsia="Calibri" w:hAnsi="Arial Narrow" w:cs="Arial"/>
          <w:b/>
          <w:sz w:val="28"/>
          <w:szCs w:val="28"/>
          <w:lang w:val="en-ZA"/>
        </w:rPr>
      </w:pPr>
    </w:p>
    <w:p w14:paraId="3C3E5429"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E2F7672" w14:textId="77777777"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DC1BDE">
        <w:rPr>
          <w:rFonts w:ascii="Arial Narrow" w:eastAsia="Calibri" w:hAnsi="Arial Narrow" w:cs="Arial"/>
          <w:b/>
          <w:sz w:val="28"/>
          <w:szCs w:val="28"/>
          <w:lang w:val="en-ZA"/>
        </w:rPr>
        <w:t>171517123-24</w:t>
      </w:r>
    </w:p>
    <w:p w14:paraId="3DDFCD2E"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DCF286A"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1F4E4805"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A680F">
        <w:rPr>
          <w:rFonts w:ascii="Arial Narrow" w:eastAsia="Calibri" w:hAnsi="Arial Narrow" w:cs="Arial"/>
          <w:b/>
          <w:sz w:val="28"/>
          <w:szCs w:val="28"/>
          <w:lang w:val="en-ZA"/>
        </w:rPr>
        <w:t xml:space="preserve"> 22</w:t>
      </w:r>
      <w:r w:rsidRPr="00D77F5C">
        <w:rPr>
          <w:rFonts w:ascii="Arial Narrow" w:eastAsia="Calibri" w:hAnsi="Arial Narrow" w:cs="Arial"/>
          <w:b/>
          <w:sz w:val="28"/>
          <w:szCs w:val="28"/>
          <w:lang w:val="en-ZA"/>
        </w:rPr>
        <w:t xml:space="preserve"> </w:t>
      </w:r>
      <w:r w:rsidR="000A680F">
        <w:rPr>
          <w:rFonts w:ascii="Arial Narrow" w:eastAsia="Calibri" w:hAnsi="Arial Narrow" w:cs="Arial"/>
          <w:b/>
          <w:sz w:val="28"/>
          <w:szCs w:val="28"/>
          <w:lang w:val="en-ZA"/>
        </w:rPr>
        <w:t>MAY</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14:paraId="192DB5AB"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099F3066"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3B107346" w14:textId="77777777"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01232371" w14:textId="77777777"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14:paraId="3C1365D1"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14:paraId="4F35CC82" w14:textId="77777777"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14:paraId="5DF36467" w14:textId="77777777"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14:paraId="5D5FA0B4" w14:textId="77777777" w:rsidR="0051770F" w:rsidRPr="00D77F5C" w:rsidRDefault="0051770F" w:rsidP="0051770F">
      <w:pPr>
        <w:pStyle w:val="ListParagraph"/>
        <w:tabs>
          <w:tab w:val="left" w:pos="990"/>
          <w:tab w:val="left" w:pos="1170"/>
        </w:tabs>
        <w:ind w:left="-360"/>
        <w:contextualSpacing/>
        <w:rPr>
          <w:rFonts w:ascii="Arial Narrow" w:eastAsia="Calibri" w:hAnsi="Arial Narrow" w:cs="Arial"/>
          <w:b/>
          <w:color w:val="FF0000"/>
          <w:sz w:val="28"/>
          <w:szCs w:val="28"/>
          <w:lang w:val="en-ZA"/>
        </w:rPr>
      </w:pPr>
    </w:p>
    <w:p w14:paraId="38A4F8B3" w14:textId="77777777" w:rsidR="0051770F" w:rsidRPr="00D77F5C" w:rsidRDefault="0051770F" w:rsidP="0051770F">
      <w:pP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14:paraId="2BE5C6AB" w14:textId="77777777" w:rsidR="0051770F" w:rsidRPr="00C7448B" w:rsidRDefault="0051770F" w:rsidP="00C7448B">
      <w:pPr>
        <w:tabs>
          <w:tab w:val="left" w:pos="990"/>
          <w:tab w:val="left" w:pos="1170"/>
        </w:tabs>
        <w:contextualSpacing/>
        <w:rPr>
          <w:rFonts w:ascii="Arial Narrow" w:eastAsia="Calibri" w:hAnsi="Arial Narrow" w:cs="Arial"/>
          <w:b/>
          <w:sz w:val="28"/>
          <w:szCs w:val="28"/>
          <w:lang w:val="en-ZA"/>
        </w:rPr>
      </w:pPr>
    </w:p>
    <w:p w14:paraId="29034738" w14:textId="77777777" w:rsidR="00C7448B" w:rsidRPr="002175C0" w:rsidRDefault="00C7448B" w:rsidP="00C7448B">
      <w:pPr>
        <w:pStyle w:val="ListParagraph"/>
        <w:jc w:val="center"/>
        <w:rPr>
          <w:rFonts w:ascii="Arial Narrow" w:eastAsia="Calibri" w:hAnsi="Arial Narrow" w:cs="Arial"/>
          <w:b/>
          <w:sz w:val="28"/>
          <w:szCs w:val="28"/>
          <w:lang w:val="en-ZA"/>
        </w:rPr>
      </w:pPr>
      <w:r w:rsidRPr="002175C0">
        <w:rPr>
          <w:rFonts w:ascii="Arial Narrow" w:eastAsia="Calibri" w:hAnsi="Arial Narrow" w:cs="Arial"/>
          <w:b/>
          <w:sz w:val="28"/>
          <w:szCs w:val="28"/>
        </w:rPr>
        <w:t>Late submission will not be considered and will be disqualified.</w:t>
      </w:r>
    </w:p>
    <w:p w14:paraId="7DCFF28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D9908CE" w14:textId="77777777" w:rsidR="00C7448B" w:rsidRPr="00C7448B" w:rsidRDefault="00C7448B" w:rsidP="00C7448B">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COMPULSORY BRIEFING</w:t>
      </w:r>
      <w:r>
        <w:rPr>
          <w:rFonts w:ascii="Arial Narrow" w:eastAsia="Calibri" w:hAnsi="Arial Narrow" w:cs="Arial"/>
          <w:b/>
          <w:sz w:val="28"/>
          <w:szCs w:val="28"/>
          <w:lang w:val="en-ZA"/>
        </w:rPr>
        <w:t xml:space="preserve"> SESSION</w:t>
      </w:r>
      <w:r w:rsidRPr="00C7448B">
        <w:rPr>
          <w:rFonts w:ascii="Arial Narrow" w:eastAsia="Calibri" w:hAnsi="Arial Narrow" w:cs="Arial"/>
          <w:b/>
          <w:sz w:val="28"/>
          <w:szCs w:val="28"/>
          <w:lang w:val="en-ZA"/>
        </w:rPr>
        <w:t>:</w:t>
      </w:r>
    </w:p>
    <w:p w14:paraId="62F38ACB" w14:textId="77777777" w:rsidR="00C7448B" w:rsidRPr="00C7448B" w:rsidRDefault="000A680F" w:rsidP="00C7448B">
      <w:pPr>
        <w:pStyle w:val="ListParagraph"/>
        <w:jc w:val="center"/>
        <w:rPr>
          <w:rFonts w:ascii="Arial Narrow" w:eastAsia="Calibri" w:hAnsi="Arial Narrow" w:cs="Arial"/>
          <w:b/>
          <w:sz w:val="28"/>
          <w:szCs w:val="28"/>
          <w:lang w:val="en-ZA"/>
        </w:rPr>
      </w:pPr>
      <w:r>
        <w:rPr>
          <w:rFonts w:ascii="Arial Narrow" w:eastAsia="Calibri" w:hAnsi="Arial Narrow" w:cs="Arial"/>
          <w:b/>
          <w:sz w:val="28"/>
          <w:szCs w:val="28"/>
          <w:lang w:val="en-ZA"/>
        </w:rPr>
        <w:t>17 MAY</w:t>
      </w:r>
      <w:r w:rsidR="00C7448B" w:rsidRPr="00C7448B">
        <w:rPr>
          <w:rFonts w:ascii="Arial Narrow" w:eastAsia="Calibri" w:hAnsi="Arial Narrow" w:cs="Arial"/>
          <w:b/>
          <w:sz w:val="28"/>
          <w:szCs w:val="28"/>
          <w:lang w:val="en-ZA"/>
        </w:rPr>
        <w:t xml:space="preserve"> 2023 @ 11H00AM</w:t>
      </w:r>
    </w:p>
    <w:p w14:paraId="34208449" w14:textId="77777777" w:rsidR="00C7448B" w:rsidRPr="00C7448B" w:rsidRDefault="00C7448B" w:rsidP="00C7448B">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1 MODDERFONTEIN ROAD, SANDRINGHAM AND MEET AT NICD RECEPTION</w:t>
      </w:r>
    </w:p>
    <w:p w14:paraId="5E7FA5A1"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2020BC5" w14:textId="77777777" w:rsidR="0090419D" w:rsidRPr="00C7448B" w:rsidRDefault="0090419D" w:rsidP="00C7448B">
      <w:pPr>
        <w:tabs>
          <w:tab w:val="left" w:pos="990"/>
          <w:tab w:val="left" w:pos="1170"/>
        </w:tabs>
        <w:contextualSpacing/>
        <w:rPr>
          <w:rFonts w:ascii="Arial Narrow" w:eastAsia="Calibri" w:hAnsi="Arial Narrow" w:cs="Arial"/>
          <w:b/>
          <w:sz w:val="28"/>
          <w:szCs w:val="28"/>
          <w:lang w:val="en-ZA"/>
        </w:rPr>
      </w:pPr>
    </w:p>
    <w:p w14:paraId="038A6F32" w14:textId="77777777" w:rsidR="00C12C17" w:rsidRDefault="00C12C17" w:rsidP="009A225D">
      <w:pPr>
        <w:rPr>
          <w:rFonts w:ascii="Arial" w:hAnsi="Arial" w:cs="Arial"/>
          <w:b/>
        </w:rPr>
      </w:pPr>
    </w:p>
    <w:p w14:paraId="70D8707B"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3A601C0A"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14208121" w14:textId="77777777"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33107">
          <w:rPr>
            <w:noProof/>
            <w:webHidden/>
          </w:rPr>
          <w:t>3</w:t>
        </w:r>
        <w:r w:rsidR="00DF79B5">
          <w:rPr>
            <w:noProof/>
            <w:webHidden/>
          </w:rPr>
          <w:fldChar w:fldCharType="end"/>
        </w:r>
      </w:hyperlink>
    </w:p>
    <w:p w14:paraId="3E068C21" w14:textId="77777777" w:rsidR="00DF79B5" w:rsidRDefault="003C3752"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33107">
          <w:rPr>
            <w:noProof/>
            <w:webHidden/>
          </w:rPr>
          <w:t>6</w:t>
        </w:r>
        <w:r w:rsidR="00DF79B5">
          <w:rPr>
            <w:noProof/>
            <w:webHidden/>
          </w:rPr>
          <w:fldChar w:fldCharType="end"/>
        </w:r>
      </w:hyperlink>
    </w:p>
    <w:p w14:paraId="1C3AB039" w14:textId="77777777" w:rsidR="00DF79B5" w:rsidRDefault="003C3752"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33107">
          <w:rPr>
            <w:noProof/>
            <w:webHidden/>
          </w:rPr>
          <w:t>7</w:t>
        </w:r>
        <w:r w:rsidR="00DF79B5">
          <w:rPr>
            <w:noProof/>
            <w:webHidden/>
          </w:rPr>
          <w:fldChar w:fldCharType="end"/>
        </w:r>
      </w:hyperlink>
    </w:p>
    <w:p w14:paraId="12873335" w14:textId="77777777" w:rsidR="00DF79B5" w:rsidRDefault="003C3752"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33107">
          <w:rPr>
            <w:noProof/>
            <w:webHidden/>
          </w:rPr>
          <w:t>11</w:t>
        </w:r>
        <w:r w:rsidR="00DF79B5">
          <w:rPr>
            <w:noProof/>
            <w:webHidden/>
          </w:rPr>
          <w:fldChar w:fldCharType="end"/>
        </w:r>
      </w:hyperlink>
    </w:p>
    <w:p w14:paraId="67C42A14" w14:textId="77777777"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33107">
          <w:rPr>
            <w:noProof/>
            <w:webHidden/>
          </w:rPr>
          <w:t>14</w:t>
        </w:r>
        <w:r>
          <w:rPr>
            <w:noProof/>
            <w:webHidden/>
          </w:rPr>
          <w:fldChar w:fldCharType="end"/>
        </w:r>
      </w:hyperlink>
    </w:p>
    <w:p w14:paraId="6B8F3973" w14:textId="77777777" w:rsidR="00DF79B5" w:rsidRDefault="003C3752"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33107">
          <w:rPr>
            <w:noProof/>
            <w:webHidden/>
          </w:rPr>
          <w:t>16</w:t>
        </w:r>
        <w:r w:rsidR="00DF79B5">
          <w:rPr>
            <w:noProof/>
            <w:webHidden/>
          </w:rPr>
          <w:fldChar w:fldCharType="end"/>
        </w:r>
      </w:hyperlink>
    </w:p>
    <w:p w14:paraId="709BD81A" w14:textId="77777777" w:rsidR="00DF79B5" w:rsidRDefault="003C3752"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33107">
          <w:rPr>
            <w:noProof/>
            <w:webHidden/>
          </w:rPr>
          <w:t>19</w:t>
        </w:r>
        <w:r w:rsidR="00DF79B5">
          <w:rPr>
            <w:noProof/>
            <w:webHidden/>
          </w:rPr>
          <w:fldChar w:fldCharType="end"/>
        </w:r>
      </w:hyperlink>
    </w:p>
    <w:p w14:paraId="25BE49DE" w14:textId="77777777" w:rsidR="00DF79B5" w:rsidRDefault="003C3752"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33107">
          <w:rPr>
            <w:noProof/>
            <w:webHidden/>
          </w:rPr>
          <w:t>19</w:t>
        </w:r>
        <w:r w:rsidR="00DF79B5">
          <w:rPr>
            <w:noProof/>
            <w:webHidden/>
          </w:rPr>
          <w:fldChar w:fldCharType="end"/>
        </w:r>
      </w:hyperlink>
    </w:p>
    <w:p w14:paraId="10249D32" w14:textId="77777777" w:rsidR="00DF79B5" w:rsidRDefault="003C3752"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33107">
          <w:rPr>
            <w:noProof/>
            <w:webHidden/>
          </w:rPr>
          <w:t>20</w:t>
        </w:r>
        <w:r w:rsidR="00DF79B5">
          <w:rPr>
            <w:noProof/>
            <w:webHidden/>
          </w:rPr>
          <w:fldChar w:fldCharType="end"/>
        </w:r>
      </w:hyperlink>
    </w:p>
    <w:p w14:paraId="67AF4EF1" w14:textId="77777777" w:rsidR="00DF79B5" w:rsidRDefault="003C3752"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33107">
          <w:rPr>
            <w:noProof/>
            <w:webHidden/>
          </w:rPr>
          <w:t>22</w:t>
        </w:r>
        <w:r w:rsidR="00DF79B5">
          <w:rPr>
            <w:noProof/>
            <w:webHidden/>
          </w:rPr>
          <w:fldChar w:fldCharType="end"/>
        </w:r>
      </w:hyperlink>
    </w:p>
    <w:p w14:paraId="4B747434" w14:textId="77777777" w:rsidR="00DF79B5" w:rsidRDefault="003C3752"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33107">
          <w:rPr>
            <w:noProof/>
            <w:webHidden/>
          </w:rPr>
          <w:t>25</w:t>
        </w:r>
        <w:r w:rsidR="00DF79B5">
          <w:rPr>
            <w:noProof/>
            <w:webHidden/>
          </w:rPr>
          <w:fldChar w:fldCharType="end"/>
        </w:r>
      </w:hyperlink>
    </w:p>
    <w:p w14:paraId="4D9AC402" w14:textId="77777777" w:rsidR="00DF79B5" w:rsidRDefault="003C3752"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33107">
          <w:rPr>
            <w:noProof/>
            <w:webHidden/>
          </w:rPr>
          <w:t>26</w:t>
        </w:r>
        <w:r w:rsidR="00DF79B5">
          <w:rPr>
            <w:noProof/>
            <w:webHidden/>
          </w:rPr>
          <w:fldChar w:fldCharType="end"/>
        </w:r>
      </w:hyperlink>
    </w:p>
    <w:p w14:paraId="455E67C1" w14:textId="77777777" w:rsidR="00DF79B5" w:rsidRDefault="003C3752"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33107">
          <w:rPr>
            <w:noProof/>
            <w:webHidden/>
          </w:rPr>
          <w:t>27</w:t>
        </w:r>
        <w:r w:rsidR="00DF79B5">
          <w:rPr>
            <w:noProof/>
            <w:webHidden/>
          </w:rPr>
          <w:fldChar w:fldCharType="end"/>
        </w:r>
      </w:hyperlink>
    </w:p>
    <w:p w14:paraId="51BF2796"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2D5E827B"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1DC06C1F" w14:textId="77777777"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0" w:name="_Toc484484825"/>
    </w:p>
    <w:p w14:paraId="7A00A704" w14:textId="77777777" w:rsidR="00F43F6C" w:rsidRPr="00F43F6C" w:rsidRDefault="002127F6" w:rsidP="00F43F6C">
      <w:pPr>
        <w:pStyle w:val="Heading1"/>
        <w:spacing w:before="0" w:after="0"/>
        <w:ind w:left="709" w:hanging="709"/>
        <w:rPr>
          <w:rFonts w:ascii="Arial" w:hAnsi="Arial" w:cs="Arial"/>
          <w:sz w:val="24"/>
          <w:szCs w:val="24"/>
        </w:rPr>
      </w:pPr>
      <w:bookmarkStart w:id="1" w:name="_Toc126918428"/>
      <w:r>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061448C8"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5338CBBD" w14:textId="77777777" w:rsidR="00A86B57" w:rsidRPr="001668D1" w:rsidRDefault="00A86B57" w:rsidP="00A86B57">
      <w:pPr>
        <w:pStyle w:val="Title"/>
        <w:rPr>
          <w:sz w:val="28"/>
        </w:rPr>
      </w:pPr>
      <w:r w:rsidRPr="001668D1">
        <w:rPr>
          <w:sz w:val="28"/>
        </w:rPr>
        <w:t>PART A</w:t>
      </w:r>
    </w:p>
    <w:p w14:paraId="44ECFC82"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14:paraId="5AA6D98E" w14:textId="77777777" w:rsidTr="00C177BF">
        <w:trPr>
          <w:trHeight w:val="228"/>
          <w:jc w:val="center"/>
        </w:trPr>
        <w:tc>
          <w:tcPr>
            <w:tcW w:w="10989" w:type="dxa"/>
            <w:gridSpan w:val="13"/>
            <w:shd w:val="clear" w:color="auto" w:fill="DDD9C3"/>
            <w:vAlign w:val="bottom"/>
          </w:tcPr>
          <w:p w14:paraId="529FE1D0"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14:paraId="0C07A23F" w14:textId="77777777" w:rsidTr="00F514D9">
        <w:trPr>
          <w:trHeight w:val="228"/>
          <w:jc w:val="center"/>
        </w:trPr>
        <w:tc>
          <w:tcPr>
            <w:tcW w:w="1345" w:type="dxa"/>
            <w:shd w:val="clear" w:color="auto" w:fill="auto"/>
            <w:vAlign w:val="bottom"/>
          </w:tcPr>
          <w:p w14:paraId="4DF4F321"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14:paraId="49200AF6" w14:textId="77777777"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0A680F">
              <w:rPr>
                <w:rFonts w:ascii="Arial Narrow" w:hAnsi="Arial Narrow"/>
                <w:sz w:val="20"/>
                <w:lang w:val="en-GB"/>
              </w:rPr>
              <w:t>: 1715171</w:t>
            </w:r>
            <w:r w:rsidRPr="008B6111">
              <w:rPr>
                <w:rFonts w:ascii="Arial Narrow" w:hAnsi="Arial Narrow"/>
                <w:sz w:val="20"/>
                <w:lang w:val="en-GB"/>
              </w:rPr>
              <w:t>/2</w:t>
            </w:r>
            <w:r w:rsidR="000A680F">
              <w:rPr>
                <w:rFonts w:ascii="Arial Narrow" w:hAnsi="Arial Narrow"/>
                <w:sz w:val="20"/>
                <w:lang w:val="en-GB"/>
              </w:rPr>
              <w:t>3-24</w:t>
            </w:r>
          </w:p>
        </w:tc>
        <w:tc>
          <w:tcPr>
            <w:tcW w:w="3150" w:type="dxa"/>
            <w:gridSpan w:val="3"/>
            <w:shd w:val="clear" w:color="auto" w:fill="auto"/>
            <w:vAlign w:val="bottom"/>
          </w:tcPr>
          <w:p w14:paraId="6D514E44"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A680F">
              <w:rPr>
                <w:rFonts w:ascii="Arial Narrow" w:hAnsi="Arial Narrow"/>
                <w:sz w:val="20"/>
                <w:lang w:val="en-GB"/>
              </w:rPr>
              <w:t xml:space="preserve"> 22 MAY</w:t>
            </w:r>
            <w:r w:rsidR="00F514D9">
              <w:rPr>
                <w:rFonts w:ascii="Arial Narrow" w:hAnsi="Arial Narrow"/>
                <w:sz w:val="20"/>
                <w:lang w:val="en-GB"/>
              </w:rPr>
              <w:t xml:space="preserve"> 2023</w:t>
            </w:r>
          </w:p>
        </w:tc>
        <w:tc>
          <w:tcPr>
            <w:tcW w:w="1154" w:type="dxa"/>
            <w:gridSpan w:val="2"/>
            <w:shd w:val="clear" w:color="auto" w:fill="auto"/>
            <w:vAlign w:val="bottom"/>
          </w:tcPr>
          <w:p w14:paraId="63346ACE" w14:textId="77777777"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14:paraId="6CF25473"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14:paraId="279EA409" w14:textId="77777777"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14:paraId="682C3702" w14:textId="77777777" w:rsidTr="00F514D9">
        <w:trPr>
          <w:trHeight w:val="228"/>
          <w:jc w:val="center"/>
        </w:trPr>
        <w:tc>
          <w:tcPr>
            <w:tcW w:w="1345" w:type="dxa"/>
            <w:tcBorders>
              <w:bottom w:val="single" w:sz="4" w:space="0" w:color="auto"/>
            </w:tcBorders>
            <w:shd w:val="clear" w:color="auto" w:fill="auto"/>
            <w:vAlign w:val="bottom"/>
          </w:tcPr>
          <w:p w14:paraId="1BE80E7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14:paraId="30800BA7" w14:textId="77777777" w:rsidR="000A680F" w:rsidRPr="00BA7155" w:rsidRDefault="000A680F" w:rsidP="000A680F">
            <w:pPr>
              <w:ind w:left="2880" w:hanging="2880"/>
              <w:rPr>
                <w:rFonts w:ascii="Arial Unicode MS" w:eastAsia="Arial Unicode MS" w:hAnsi="Arial Unicode MS" w:cs="Arial Unicode MS"/>
              </w:rPr>
            </w:pPr>
            <w:r w:rsidRPr="000A680F">
              <w:rPr>
                <w:rFonts w:ascii="Arial Narrow" w:eastAsia="Arial Unicode MS" w:hAnsi="Arial Narrow" w:cs="Arial Unicode MS"/>
                <w:sz w:val="20"/>
                <w:szCs w:val="20"/>
              </w:rPr>
              <w:t>SUPPLY AND INSTALLATION OF IRIS DAMPERS IN THE MAXIMUM CONTAINMENT FACILITY AT NICD SANDRINGHAM</w:t>
            </w:r>
            <w:r>
              <w:rPr>
                <w:rFonts w:ascii="Arial Unicode MS" w:eastAsia="Arial Unicode MS" w:hAnsi="Arial Unicode MS" w:cs="Arial Unicode MS"/>
              </w:rPr>
              <w:t xml:space="preserve">. </w:t>
            </w:r>
          </w:p>
          <w:p w14:paraId="3B4BDB63" w14:textId="77777777" w:rsidR="00A86B57" w:rsidRPr="0090419D" w:rsidRDefault="00A86B57" w:rsidP="00FE706B">
            <w:pPr>
              <w:tabs>
                <w:tab w:val="left" w:pos="990"/>
                <w:tab w:val="left" w:pos="1170"/>
              </w:tabs>
              <w:contextualSpacing/>
              <w:rPr>
                <w:rFonts w:ascii="Arial Narrow" w:hAnsi="Arial Narrow" w:cs="Arial"/>
                <w:b/>
                <w:color w:val="000000"/>
                <w:sz w:val="20"/>
                <w:szCs w:val="20"/>
              </w:rPr>
            </w:pPr>
          </w:p>
        </w:tc>
      </w:tr>
      <w:tr w:rsidR="00A86B57" w:rsidRPr="00627C33" w14:paraId="6006EDFC" w14:textId="77777777" w:rsidTr="00C177BF">
        <w:trPr>
          <w:trHeight w:val="228"/>
          <w:jc w:val="center"/>
        </w:trPr>
        <w:tc>
          <w:tcPr>
            <w:tcW w:w="10989" w:type="dxa"/>
            <w:gridSpan w:val="13"/>
            <w:tcBorders>
              <w:bottom w:val="single" w:sz="4" w:space="0" w:color="auto"/>
            </w:tcBorders>
            <w:shd w:val="clear" w:color="auto" w:fill="DDD9C3"/>
            <w:vAlign w:val="bottom"/>
          </w:tcPr>
          <w:p w14:paraId="034743F6"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59210F81" w14:textId="77777777" w:rsidTr="00C177BF">
        <w:trPr>
          <w:trHeight w:val="340"/>
          <w:jc w:val="center"/>
        </w:trPr>
        <w:tc>
          <w:tcPr>
            <w:tcW w:w="10989" w:type="dxa"/>
            <w:gridSpan w:val="13"/>
            <w:tcBorders>
              <w:top w:val="single" w:sz="4" w:space="0" w:color="auto"/>
            </w:tcBorders>
            <w:shd w:val="clear" w:color="auto" w:fill="auto"/>
            <w:vAlign w:val="bottom"/>
          </w:tcPr>
          <w:p w14:paraId="04E4D08B" w14:textId="77777777"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14:paraId="523576BB" w14:textId="77777777" w:rsidTr="00C177BF">
        <w:trPr>
          <w:trHeight w:val="340"/>
          <w:jc w:val="center"/>
        </w:trPr>
        <w:tc>
          <w:tcPr>
            <w:tcW w:w="10989" w:type="dxa"/>
            <w:gridSpan w:val="13"/>
            <w:tcBorders>
              <w:top w:val="single" w:sz="4" w:space="0" w:color="auto"/>
            </w:tcBorders>
            <w:shd w:val="clear" w:color="auto" w:fill="auto"/>
            <w:vAlign w:val="bottom"/>
          </w:tcPr>
          <w:p w14:paraId="645CABBE" w14:textId="77777777"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14:paraId="3DB47A19" w14:textId="77777777" w:rsidTr="00C177BF">
        <w:trPr>
          <w:trHeight w:val="397"/>
          <w:jc w:val="center"/>
        </w:trPr>
        <w:tc>
          <w:tcPr>
            <w:tcW w:w="10989" w:type="dxa"/>
            <w:gridSpan w:val="13"/>
            <w:tcBorders>
              <w:top w:val="single" w:sz="4" w:space="0" w:color="auto"/>
            </w:tcBorders>
            <w:shd w:val="clear" w:color="auto" w:fill="auto"/>
            <w:vAlign w:val="bottom"/>
          </w:tcPr>
          <w:p w14:paraId="6818D48C" w14:textId="77777777"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14:paraId="1B9EFF4A" w14:textId="77777777"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14:paraId="1BA1A786" w14:textId="77777777" w:rsidTr="00C177BF">
        <w:trPr>
          <w:trHeight w:val="340"/>
          <w:jc w:val="center"/>
        </w:trPr>
        <w:tc>
          <w:tcPr>
            <w:tcW w:w="10989" w:type="dxa"/>
            <w:gridSpan w:val="13"/>
            <w:tcBorders>
              <w:top w:val="single" w:sz="4" w:space="0" w:color="auto"/>
            </w:tcBorders>
            <w:shd w:val="clear" w:color="auto" w:fill="auto"/>
            <w:vAlign w:val="bottom"/>
          </w:tcPr>
          <w:p w14:paraId="4FBCDE1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14:paraId="42253146" w14:textId="77777777" w:rsidTr="00F514D9">
        <w:trPr>
          <w:trHeight w:val="413"/>
          <w:jc w:val="center"/>
        </w:trPr>
        <w:tc>
          <w:tcPr>
            <w:tcW w:w="5391" w:type="dxa"/>
            <w:gridSpan w:val="5"/>
            <w:tcBorders>
              <w:top w:val="single" w:sz="4" w:space="0" w:color="auto"/>
            </w:tcBorders>
            <w:shd w:val="clear" w:color="auto" w:fill="DDD9C3"/>
            <w:vAlign w:val="bottom"/>
          </w:tcPr>
          <w:p w14:paraId="23A480DF"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14:paraId="78F09F89"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2A2B949E" w14:textId="77777777" w:rsidTr="00F514D9">
        <w:trPr>
          <w:trHeight w:val="302"/>
          <w:jc w:val="center"/>
        </w:trPr>
        <w:tc>
          <w:tcPr>
            <w:tcW w:w="2299" w:type="dxa"/>
            <w:gridSpan w:val="3"/>
            <w:tcBorders>
              <w:top w:val="single" w:sz="4" w:space="0" w:color="auto"/>
            </w:tcBorders>
            <w:shd w:val="clear" w:color="auto" w:fill="auto"/>
            <w:vAlign w:val="bottom"/>
          </w:tcPr>
          <w:p w14:paraId="27E0107D"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14:paraId="59E55EE1" w14:textId="77777777" w:rsidR="00A86B57" w:rsidRDefault="000A680F"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14:paraId="4F75C4E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14:paraId="7410236A"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67C5FC3A" w14:textId="77777777" w:rsidTr="00F514D9">
        <w:trPr>
          <w:trHeight w:val="302"/>
          <w:jc w:val="center"/>
        </w:trPr>
        <w:tc>
          <w:tcPr>
            <w:tcW w:w="2299" w:type="dxa"/>
            <w:gridSpan w:val="3"/>
            <w:tcBorders>
              <w:top w:val="single" w:sz="4" w:space="0" w:color="auto"/>
            </w:tcBorders>
            <w:shd w:val="clear" w:color="auto" w:fill="auto"/>
            <w:vAlign w:val="bottom"/>
          </w:tcPr>
          <w:p w14:paraId="64F135A8"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14:paraId="14A45A15" w14:textId="77777777" w:rsidR="003E0033" w:rsidRDefault="000A680F"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w:t>
            </w:r>
            <w:r w:rsidR="003E0033">
              <w:rPr>
                <w:rFonts w:ascii="Arial Narrow" w:hAnsi="Arial Narrow"/>
                <w:b/>
                <w:sz w:val="20"/>
                <w:lang w:val="en-GB"/>
              </w:rPr>
              <w:t xml:space="preserve"> </w:t>
            </w:r>
            <w:r>
              <w:rPr>
                <w:rFonts w:ascii="Arial Narrow" w:hAnsi="Arial Narrow"/>
                <w:b/>
                <w:sz w:val="20"/>
                <w:lang w:val="en-GB"/>
              </w:rPr>
              <w:t>6349</w:t>
            </w:r>
          </w:p>
        </w:tc>
        <w:tc>
          <w:tcPr>
            <w:tcW w:w="3437" w:type="dxa"/>
            <w:gridSpan w:val="6"/>
            <w:tcBorders>
              <w:top w:val="single" w:sz="4" w:space="0" w:color="auto"/>
            </w:tcBorders>
            <w:shd w:val="clear" w:color="auto" w:fill="auto"/>
            <w:vAlign w:val="bottom"/>
          </w:tcPr>
          <w:p w14:paraId="00208843"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14:paraId="7B18216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2F79EC3" w14:textId="77777777" w:rsidTr="00F514D9">
        <w:trPr>
          <w:trHeight w:val="302"/>
          <w:jc w:val="center"/>
        </w:trPr>
        <w:tc>
          <w:tcPr>
            <w:tcW w:w="2299" w:type="dxa"/>
            <w:gridSpan w:val="3"/>
            <w:tcBorders>
              <w:top w:val="single" w:sz="4" w:space="0" w:color="auto"/>
            </w:tcBorders>
            <w:shd w:val="clear" w:color="auto" w:fill="auto"/>
            <w:vAlign w:val="bottom"/>
          </w:tcPr>
          <w:p w14:paraId="316A31E2"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14:paraId="52088BC2"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14:paraId="2CE67775"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14:paraId="20817F26"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456067AB" w14:textId="77777777" w:rsidTr="00F514D9">
        <w:trPr>
          <w:trHeight w:val="268"/>
          <w:jc w:val="center"/>
        </w:trPr>
        <w:tc>
          <w:tcPr>
            <w:tcW w:w="2299" w:type="dxa"/>
            <w:gridSpan w:val="3"/>
            <w:tcBorders>
              <w:top w:val="single" w:sz="4" w:space="0" w:color="auto"/>
            </w:tcBorders>
            <w:shd w:val="clear" w:color="auto" w:fill="auto"/>
            <w:vAlign w:val="bottom"/>
          </w:tcPr>
          <w:p w14:paraId="10925D09"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14:paraId="5A07CC9A" w14:textId="77777777" w:rsidR="003E0033" w:rsidRDefault="000A680F"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qinisanid@nicd.ac.za</w:t>
            </w:r>
          </w:p>
        </w:tc>
        <w:tc>
          <w:tcPr>
            <w:tcW w:w="3437" w:type="dxa"/>
            <w:gridSpan w:val="6"/>
            <w:tcBorders>
              <w:top w:val="single" w:sz="4" w:space="0" w:color="auto"/>
            </w:tcBorders>
            <w:shd w:val="clear" w:color="auto" w:fill="auto"/>
            <w:vAlign w:val="bottom"/>
          </w:tcPr>
          <w:p w14:paraId="784121D5" w14:textId="77777777"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14:paraId="75BBEC2D" w14:textId="77777777"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14:paraId="2BF48202" w14:textId="77777777" w:rsidTr="00C177BF">
        <w:trPr>
          <w:trHeight w:val="228"/>
          <w:jc w:val="center"/>
        </w:trPr>
        <w:tc>
          <w:tcPr>
            <w:tcW w:w="10989" w:type="dxa"/>
            <w:gridSpan w:val="13"/>
            <w:shd w:val="clear" w:color="auto" w:fill="DDD9C3"/>
            <w:vAlign w:val="bottom"/>
          </w:tcPr>
          <w:p w14:paraId="1E75E59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14:paraId="4C79F07C" w14:textId="77777777" w:rsidTr="00F514D9">
        <w:trPr>
          <w:trHeight w:val="340"/>
          <w:jc w:val="center"/>
        </w:trPr>
        <w:tc>
          <w:tcPr>
            <w:tcW w:w="2284" w:type="dxa"/>
            <w:gridSpan w:val="2"/>
            <w:shd w:val="clear" w:color="auto" w:fill="auto"/>
            <w:vAlign w:val="bottom"/>
          </w:tcPr>
          <w:p w14:paraId="5E2C3F2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14:paraId="627F660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4C1470B" w14:textId="77777777" w:rsidTr="00F514D9">
        <w:trPr>
          <w:trHeight w:val="340"/>
          <w:jc w:val="center"/>
        </w:trPr>
        <w:tc>
          <w:tcPr>
            <w:tcW w:w="2284" w:type="dxa"/>
            <w:gridSpan w:val="2"/>
            <w:shd w:val="clear" w:color="auto" w:fill="auto"/>
            <w:vAlign w:val="bottom"/>
          </w:tcPr>
          <w:p w14:paraId="7D0BABF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14:paraId="43D2458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C4ACDFD" w14:textId="77777777" w:rsidTr="00F514D9">
        <w:trPr>
          <w:trHeight w:val="340"/>
          <w:jc w:val="center"/>
        </w:trPr>
        <w:tc>
          <w:tcPr>
            <w:tcW w:w="2284" w:type="dxa"/>
            <w:gridSpan w:val="2"/>
            <w:shd w:val="clear" w:color="auto" w:fill="auto"/>
            <w:vAlign w:val="bottom"/>
          </w:tcPr>
          <w:p w14:paraId="35CF616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14:paraId="6FD7FE7C"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792BC60" w14:textId="77777777" w:rsidTr="00F514D9">
        <w:trPr>
          <w:trHeight w:val="340"/>
          <w:jc w:val="center"/>
        </w:trPr>
        <w:tc>
          <w:tcPr>
            <w:tcW w:w="2284" w:type="dxa"/>
            <w:gridSpan w:val="2"/>
            <w:shd w:val="clear" w:color="auto" w:fill="auto"/>
            <w:vAlign w:val="bottom"/>
          </w:tcPr>
          <w:p w14:paraId="6CCD2EF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14:paraId="168F7B38"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1976E3E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011185C9"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18462F5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7BE3CD5" w14:textId="77777777" w:rsidTr="00F514D9">
        <w:trPr>
          <w:trHeight w:val="340"/>
          <w:jc w:val="center"/>
        </w:trPr>
        <w:tc>
          <w:tcPr>
            <w:tcW w:w="2284" w:type="dxa"/>
            <w:gridSpan w:val="2"/>
            <w:shd w:val="clear" w:color="auto" w:fill="auto"/>
            <w:vAlign w:val="bottom"/>
          </w:tcPr>
          <w:p w14:paraId="335194D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14:paraId="5BC6E14D"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746DF652" w14:textId="77777777" w:rsidTr="00F514D9">
        <w:trPr>
          <w:trHeight w:val="340"/>
          <w:jc w:val="center"/>
        </w:trPr>
        <w:tc>
          <w:tcPr>
            <w:tcW w:w="2284" w:type="dxa"/>
            <w:gridSpan w:val="2"/>
            <w:shd w:val="clear" w:color="auto" w:fill="auto"/>
            <w:vAlign w:val="bottom"/>
          </w:tcPr>
          <w:p w14:paraId="5830ACD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14:paraId="5E64934B"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14:paraId="53738B7F"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14:paraId="12BB6C8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14:paraId="3B3ED494"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418253C9" w14:textId="77777777" w:rsidTr="00F514D9">
        <w:trPr>
          <w:trHeight w:val="340"/>
          <w:jc w:val="center"/>
        </w:trPr>
        <w:tc>
          <w:tcPr>
            <w:tcW w:w="2284" w:type="dxa"/>
            <w:gridSpan w:val="2"/>
            <w:shd w:val="clear" w:color="auto" w:fill="auto"/>
            <w:vAlign w:val="bottom"/>
          </w:tcPr>
          <w:p w14:paraId="398FAFB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14:paraId="58549FC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01C39D42" w14:textId="77777777" w:rsidTr="00F514D9">
        <w:trPr>
          <w:trHeight w:val="299"/>
          <w:jc w:val="center"/>
        </w:trPr>
        <w:tc>
          <w:tcPr>
            <w:tcW w:w="2284" w:type="dxa"/>
            <w:gridSpan w:val="2"/>
            <w:shd w:val="clear" w:color="auto" w:fill="auto"/>
            <w:vAlign w:val="bottom"/>
          </w:tcPr>
          <w:p w14:paraId="3FD50C3A" w14:textId="77777777"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14:paraId="6B42EE7A"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5E9704CA" w14:textId="77777777" w:rsidTr="00F514D9">
        <w:trPr>
          <w:trHeight w:val="57"/>
          <w:jc w:val="center"/>
        </w:trPr>
        <w:tc>
          <w:tcPr>
            <w:tcW w:w="2284" w:type="dxa"/>
            <w:gridSpan w:val="2"/>
            <w:shd w:val="clear" w:color="auto" w:fill="auto"/>
          </w:tcPr>
          <w:p w14:paraId="4874A5D9" w14:textId="77777777"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14:paraId="3E0B4A81"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14:paraId="52360B1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14:paraId="7E5404C2" w14:textId="77777777"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14:paraId="78478866"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14:paraId="6B48B00E"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14:paraId="66DB9D6B" w14:textId="77777777" w:rsidTr="00F514D9">
        <w:trPr>
          <w:trHeight w:val="340"/>
          <w:jc w:val="center"/>
        </w:trPr>
        <w:tc>
          <w:tcPr>
            <w:tcW w:w="2284" w:type="dxa"/>
            <w:gridSpan w:val="2"/>
            <w:shd w:val="clear" w:color="auto" w:fill="auto"/>
          </w:tcPr>
          <w:p w14:paraId="629FB563"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23FE8869" w14:textId="77777777"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14:paraId="76C3D7C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239802D"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2F70F80"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5B1A4A1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1A99FF40"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14:paraId="20E1F406"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175B3F62"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229B44BB"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14:paraId="39A88144"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1073E48C"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9139657"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0F7B6C6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CF9D135" w14:textId="77777777"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14:paraId="473E8EA4" w14:textId="77777777" w:rsidTr="00C177BF">
        <w:trPr>
          <w:trHeight w:val="454"/>
          <w:jc w:val="center"/>
        </w:trPr>
        <w:tc>
          <w:tcPr>
            <w:tcW w:w="10989" w:type="dxa"/>
            <w:gridSpan w:val="13"/>
            <w:shd w:val="clear" w:color="auto" w:fill="DDD9C3"/>
            <w:vAlign w:val="bottom"/>
          </w:tcPr>
          <w:p w14:paraId="1232F06F" w14:textId="77777777"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14:paraId="45130C8D" w14:textId="77777777" w:rsidTr="00F514D9">
        <w:trPr>
          <w:trHeight w:val="864"/>
          <w:jc w:val="center"/>
        </w:trPr>
        <w:tc>
          <w:tcPr>
            <w:tcW w:w="2284" w:type="dxa"/>
            <w:gridSpan w:val="2"/>
            <w:shd w:val="clear" w:color="auto" w:fill="auto"/>
            <w:vAlign w:val="center"/>
          </w:tcPr>
          <w:p w14:paraId="45F30BE2" w14:textId="77777777"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14:paraId="181BC2EF"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7C11F887"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8784B9A"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19F936D4"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14:paraId="08B91B5E" w14:textId="77777777"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14:paraId="405B890A"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12A51EB3"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6397793D" w14:textId="77777777"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14:paraId="3FE76497" w14:textId="77777777" w:rsidTr="00C177BF">
        <w:trPr>
          <w:trHeight w:val="340"/>
          <w:jc w:val="center"/>
        </w:trPr>
        <w:tc>
          <w:tcPr>
            <w:tcW w:w="10989" w:type="dxa"/>
            <w:gridSpan w:val="13"/>
            <w:shd w:val="clear" w:color="auto" w:fill="DDD9C3"/>
            <w:vAlign w:val="center"/>
          </w:tcPr>
          <w:p w14:paraId="06D54C93" w14:textId="77777777"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14:paraId="30E9FD3B" w14:textId="77777777" w:rsidTr="00C177BF">
        <w:trPr>
          <w:trHeight w:val="20"/>
          <w:jc w:val="center"/>
        </w:trPr>
        <w:tc>
          <w:tcPr>
            <w:tcW w:w="10989" w:type="dxa"/>
            <w:gridSpan w:val="13"/>
            <w:shd w:val="clear" w:color="auto" w:fill="auto"/>
            <w:vAlign w:val="center"/>
          </w:tcPr>
          <w:p w14:paraId="2B0ACFBF" w14:textId="77777777"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8D09286" w14:textId="77777777"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4920B1A"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01C0B7EB" w14:textId="77777777"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595C732F"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C3752">
              <w:rPr>
                <w:rFonts w:ascii="Arial Narrow" w:hAnsi="Arial Narrow"/>
                <w:sz w:val="20"/>
                <w:lang w:val="en-GB"/>
              </w:rPr>
            </w:r>
            <w:r w:rsidR="003C375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4ABBB07C" w14:textId="77777777" w:rsidR="003E0033" w:rsidRDefault="003E0033" w:rsidP="003E0033">
            <w:pPr>
              <w:tabs>
                <w:tab w:val="left" w:pos="0"/>
                <w:tab w:val="left" w:pos="426"/>
              </w:tabs>
              <w:autoSpaceDE w:val="0"/>
              <w:autoSpaceDN w:val="0"/>
              <w:adjustRightInd w:val="0"/>
              <w:spacing w:before="120"/>
              <w:rPr>
                <w:rFonts w:ascii="Arial Narrow" w:hAnsi="Arial Narrow"/>
                <w:sz w:val="20"/>
              </w:rPr>
            </w:pPr>
          </w:p>
          <w:p w14:paraId="1D6E70CC" w14:textId="77777777" w:rsidR="003E0033" w:rsidRPr="00C7448B" w:rsidRDefault="003E0033" w:rsidP="00C7448B">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14:paraId="1BA47FFA" w14:textId="77777777" w:rsidR="00A86B57" w:rsidRDefault="00A86B57" w:rsidP="00A86B57">
      <w:pPr>
        <w:pStyle w:val="Title"/>
        <w:rPr>
          <w:sz w:val="28"/>
        </w:rPr>
      </w:pPr>
      <w:r>
        <w:rPr>
          <w:sz w:val="28"/>
        </w:rPr>
        <w:br w:type="page"/>
      </w:r>
      <w:r>
        <w:rPr>
          <w:sz w:val="28"/>
        </w:rPr>
        <w:lastRenderedPageBreak/>
        <w:t>PART B</w:t>
      </w:r>
    </w:p>
    <w:p w14:paraId="10CE4E80" w14:textId="77777777" w:rsidR="00A86B57" w:rsidRDefault="00A86B57" w:rsidP="00A86B57">
      <w:pPr>
        <w:pStyle w:val="Title"/>
        <w:rPr>
          <w:bCs/>
          <w:sz w:val="28"/>
          <w:szCs w:val="28"/>
        </w:rPr>
      </w:pPr>
      <w:r>
        <w:rPr>
          <w:bCs/>
          <w:sz w:val="28"/>
          <w:szCs w:val="28"/>
        </w:rPr>
        <w:t>TERMS AND CONDITIONS FOR BIDDING</w:t>
      </w:r>
    </w:p>
    <w:p w14:paraId="55A62C36" w14:textId="77777777" w:rsidR="00671794" w:rsidRPr="00AF337E" w:rsidRDefault="00671794" w:rsidP="00A86B57">
      <w:pPr>
        <w:pStyle w:val="Title"/>
        <w:rPr>
          <w:bCs/>
          <w:sz w:val="20"/>
        </w:rPr>
      </w:pPr>
    </w:p>
    <w:p w14:paraId="62FAF7CB"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336873A6" w14:textId="77777777" w:rsidTr="00C177BF">
        <w:tc>
          <w:tcPr>
            <w:tcW w:w="10706" w:type="dxa"/>
            <w:shd w:val="clear" w:color="auto" w:fill="DDD9C3"/>
          </w:tcPr>
          <w:p w14:paraId="51012154" w14:textId="77777777" w:rsidR="00A86B57" w:rsidRPr="009D2CD9" w:rsidRDefault="00A86B57" w:rsidP="008A53D1">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40F5B31B" w14:textId="77777777" w:rsidTr="00C177BF">
        <w:trPr>
          <w:trHeight w:val="1212"/>
        </w:trPr>
        <w:tc>
          <w:tcPr>
            <w:tcW w:w="10706" w:type="dxa"/>
            <w:shd w:val="clear" w:color="auto" w:fill="auto"/>
          </w:tcPr>
          <w:p w14:paraId="492982DE" w14:textId="77777777" w:rsidR="00A86B57" w:rsidRPr="007D4563" w:rsidRDefault="00A86B57" w:rsidP="008A53D1">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588E5723" w14:textId="77777777" w:rsidR="00A86B57" w:rsidRPr="007D4563" w:rsidRDefault="00A86B57" w:rsidP="008A53D1">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67B1C768" w14:textId="77777777" w:rsidR="00A86B57" w:rsidRDefault="00A86B57" w:rsidP="008A53D1">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2A3BDDFD" w14:textId="77777777" w:rsidR="00A86B57" w:rsidRPr="007D4563" w:rsidRDefault="00A86B57" w:rsidP="008A53D1">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55BFFA64" w14:textId="77777777" w:rsidR="00A86B57" w:rsidRPr="009D2CD9" w:rsidRDefault="00A86B57" w:rsidP="00C177BF">
            <w:pPr>
              <w:spacing w:line="215" w:lineRule="auto"/>
              <w:jc w:val="both"/>
              <w:rPr>
                <w:rFonts w:ascii="Arial Narrow" w:hAnsi="Arial Narrow"/>
                <w:sz w:val="22"/>
                <w:szCs w:val="22"/>
              </w:rPr>
            </w:pPr>
          </w:p>
        </w:tc>
      </w:tr>
      <w:tr w:rsidR="00A86B57" w:rsidRPr="009D2CD9" w14:paraId="671AB9AC" w14:textId="77777777" w:rsidTr="00C177BF">
        <w:tc>
          <w:tcPr>
            <w:tcW w:w="10706" w:type="dxa"/>
            <w:shd w:val="clear" w:color="auto" w:fill="DDD9C3"/>
          </w:tcPr>
          <w:p w14:paraId="2CE4F86A" w14:textId="77777777" w:rsidR="00A86B57" w:rsidRPr="00B8269E" w:rsidRDefault="00A86B57" w:rsidP="008A53D1">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13699277" w14:textId="77777777" w:rsidTr="00C177BF">
        <w:tc>
          <w:tcPr>
            <w:tcW w:w="10706" w:type="dxa"/>
            <w:shd w:val="clear" w:color="auto" w:fill="FFFFFF"/>
          </w:tcPr>
          <w:p w14:paraId="0751DA0C" w14:textId="77777777" w:rsidR="00A86B57" w:rsidRPr="0053700B"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6A26BAAD" w14:textId="77777777" w:rsidR="00A86B57" w:rsidRPr="0053700B"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6AD46127" w14:textId="77777777" w:rsidR="00A86B57" w:rsidRPr="008B080B"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709FFAFE" w14:textId="77777777" w:rsidR="00A86B57" w:rsidRPr="009D2CD9"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446CDCC8" w14:textId="77777777" w:rsidR="00A86B57" w:rsidRPr="009D2CD9"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1F5EBDE6" w14:textId="77777777" w:rsidR="00A86B57"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10A7E0D9" w14:textId="77777777" w:rsidR="00A86B57" w:rsidRPr="00A0740F" w:rsidRDefault="00A86B57" w:rsidP="008A53D1">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424AA75"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1DAC326F"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72177D53" w14:textId="77777777" w:rsidR="00A86B57" w:rsidRDefault="00A86B57" w:rsidP="00A86B57">
      <w:pPr>
        <w:autoSpaceDE w:val="0"/>
        <w:autoSpaceDN w:val="0"/>
        <w:adjustRightInd w:val="0"/>
        <w:ind w:left="720" w:hanging="720"/>
        <w:rPr>
          <w:rFonts w:ascii="Arial Narrow" w:hAnsi="Arial Narrow"/>
          <w:sz w:val="20"/>
          <w:lang w:val="en-GB"/>
        </w:rPr>
      </w:pPr>
    </w:p>
    <w:p w14:paraId="0A2FD16A"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67819783" w14:textId="77777777" w:rsidR="00A86B57" w:rsidRDefault="00A86B57" w:rsidP="00A86B57">
      <w:pPr>
        <w:autoSpaceDE w:val="0"/>
        <w:autoSpaceDN w:val="0"/>
        <w:adjustRightInd w:val="0"/>
        <w:ind w:left="720" w:hanging="720"/>
        <w:rPr>
          <w:rFonts w:ascii="Arial Narrow" w:hAnsi="Arial Narrow"/>
        </w:rPr>
      </w:pPr>
    </w:p>
    <w:p w14:paraId="719E6BC8"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6599C6C6"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576B8227" w14:textId="77777777" w:rsidR="00A86B57" w:rsidRDefault="00A86B57" w:rsidP="00A86B57">
      <w:pPr>
        <w:autoSpaceDE w:val="0"/>
        <w:autoSpaceDN w:val="0"/>
        <w:adjustRightInd w:val="0"/>
        <w:ind w:left="720" w:hanging="720"/>
        <w:rPr>
          <w:rFonts w:ascii="Arial Narrow" w:hAnsi="Arial Narrow"/>
        </w:rPr>
      </w:pPr>
    </w:p>
    <w:p w14:paraId="526D0568"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3B754E8F" w14:textId="77777777" w:rsidR="00A86B57" w:rsidRPr="003F5C36" w:rsidRDefault="00A86B57" w:rsidP="00A86B57">
      <w:pPr>
        <w:pStyle w:val="Title"/>
        <w:jc w:val="both"/>
        <w:rPr>
          <w:sz w:val="20"/>
        </w:rPr>
      </w:pPr>
    </w:p>
    <w:p w14:paraId="1E538D62" w14:textId="77777777" w:rsidR="009607CE" w:rsidRDefault="009607CE" w:rsidP="00C177BF">
      <w:pPr>
        <w:pStyle w:val="Title"/>
        <w:jc w:val="left"/>
        <w:rPr>
          <w:sz w:val="28"/>
        </w:rPr>
      </w:pPr>
    </w:p>
    <w:p w14:paraId="06639C61" w14:textId="77777777" w:rsidR="00C177BF" w:rsidRDefault="00C177BF" w:rsidP="00C177BF">
      <w:pPr>
        <w:pStyle w:val="Title"/>
        <w:jc w:val="left"/>
        <w:rPr>
          <w:sz w:val="28"/>
        </w:rPr>
      </w:pPr>
    </w:p>
    <w:p w14:paraId="3672FC6C" w14:textId="77777777" w:rsidR="00C177BF" w:rsidRDefault="00C177BF" w:rsidP="00C177BF">
      <w:pPr>
        <w:pStyle w:val="Title"/>
        <w:jc w:val="left"/>
        <w:rPr>
          <w:sz w:val="28"/>
        </w:rPr>
      </w:pPr>
    </w:p>
    <w:p w14:paraId="744A8423" w14:textId="77777777" w:rsidR="00C177BF" w:rsidRDefault="00C177BF" w:rsidP="00C177BF">
      <w:pPr>
        <w:pStyle w:val="Title"/>
        <w:jc w:val="left"/>
        <w:rPr>
          <w:sz w:val="28"/>
        </w:rPr>
      </w:pPr>
    </w:p>
    <w:p w14:paraId="69BC28CD" w14:textId="77777777" w:rsidR="00C177BF" w:rsidRDefault="00C177BF" w:rsidP="00C177BF">
      <w:pPr>
        <w:pStyle w:val="Title"/>
        <w:jc w:val="left"/>
        <w:rPr>
          <w:sz w:val="28"/>
        </w:rPr>
      </w:pPr>
    </w:p>
    <w:p w14:paraId="72762480" w14:textId="77777777" w:rsidR="00C177BF" w:rsidRDefault="00C177BF" w:rsidP="00C177BF">
      <w:pPr>
        <w:pStyle w:val="Title"/>
        <w:jc w:val="left"/>
        <w:rPr>
          <w:sz w:val="28"/>
        </w:rPr>
      </w:pPr>
    </w:p>
    <w:p w14:paraId="39632F26" w14:textId="77777777" w:rsidR="00C177BF" w:rsidRDefault="00C177BF" w:rsidP="00C177BF">
      <w:pPr>
        <w:pStyle w:val="Title"/>
        <w:jc w:val="left"/>
        <w:rPr>
          <w:sz w:val="28"/>
        </w:rPr>
      </w:pPr>
    </w:p>
    <w:p w14:paraId="2D1486F8" w14:textId="77777777" w:rsidR="00C177BF" w:rsidRDefault="00C177BF" w:rsidP="00C177BF">
      <w:pPr>
        <w:pStyle w:val="Title"/>
        <w:jc w:val="left"/>
        <w:rPr>
          <w:sz w:val="28"/>
        </w:rPr>
      </w:pPr>
    </w:p>
    <w:p w14:paraId="078A9A7C" w14:textId="77777777" w:rsidR="00C177BF" w:rsidRDefault="00C177BF" w:rsidP="00C177BF">
      <w:pPr>
        <w:pStyle w:val="Title"/>
        <w:jc w:val="left"/>
        <w:rPr>
          <w:sz w:val="28"/>
        </w:rPr>
      </w:pPr>
    </w:p>
    <w:p w14:paraId="6B5537F9" w14:textId="77777777" w:rsidR="003D03F4" w:rsidRDefault="003D03F4" w:rsidP="00C177BF">
      <w:pPr>
        <w:pStyle w:val="Title"/>
        <w:jc w:val="left"/>
        <w:rPr>
          <w:sz w:val="28"/>
        </w:rPr>
      </w:pPr>
    </w:p>
    <w:p w14:paraId="3F513CC0" w14:textId="77777777" w:rsidR="003D03F4" w:rsidRDefault="003D03F4" w:rsidP="00C177BF">
      <w:pPr>
        <w:pStyle w:val="Title"/>
        <w:jc w:val="left"/>
        <w:rPr>
          <w:sz w:val="28"/>
        </w:rPr>
      </w:pPr>
    </w:p>
    <w:p w14:paraId="2A945DCE" w14:textId="77777777" w:rsidR="00C177BF" w:rsidRPr="00C177BF" w:rsidRDefault="00C177BF" w:rsidP="00C177BF">
      <w:pPr>
        <w:pStyle w:val="Title"/>
        <w:jc w:val="left"/>
        <w:rPr>
          <w:sz w:val="20"/>
        </w:rPr>
      </w:pPr>
    </w:p>
    <w:p w14:paraId="18DF6953" w14:textId="77777777" w:rsidR="003D03F4" w:rsidRDefault="003D03F4" w:rsidP="009357CF">
      <w:pPr>
        <w:pStyle w:val="Heading1"/>
        <w:spacing w:before="0" w:after="0"/>
        <w:ind w:left="709" w:hanging="709"/>
        <w:rPr>
          <w:rFonts w:ascii="Arial" w:hAnsi="Arial" w:cs="Arial"/>
          <w:sz w:val="24"/>
          <w:szCs w:val="24"/>
        </w:rPr>
      </w:pPr>
      <w:bookmarkStart w:id="2" w:name="_Toc126918429"/>
      <w:r>
        <w:rPr>
          <w:rFonts w:ascii="Arial" w:hAnsi="Arial" w:cs="Arial"/>
          <w:sz w:val="24"/>
          <w:szCs w:val="24"/>
        </w:rPr>
        <w:lastRenderedPageBreak/>
        <w:t>TERMS AND CONDITIONS OF REQUEST FOR QUOTATION (RFQ)</w:t>
      </w:r>
      <w:bookmarkEnd w:id="2"/>
    </w:p>
    <w:p w14:paraId="4DD8658D" w14:textId="77777777" w:rsidR="003D03F4" w:rsidRDefault="003D03F4" w:rsidP="003D03F4"/>
    <w:p w14:paraId="01BCA83F"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3D8F1A15"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35E85D04"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2E453493"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FFEC83D"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5C54A805"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36BEBC2E"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4E460DEC"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7090EF12" w14:textId="77777777" w:rsidR="003D03F4" w:rsidRPr="002F25D8"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6900B0" w:rsidRPr="006900B0">
        <w:rPr>
          <w:rFonts w:ascii="Arial Narrow" w:hAnsi="Arial Narrow"/>
          <w:b/>
          <w:color w:val="FF0000"/>
          <w:sz w:val="20"/>
        </w:rPr>
        <w:t>NICD RECEPTION, 1 MODDERFONTEIN ROAD, SANDRINGHAM CAMPUS O</w:t>
      </w:r>
      <w:r w:rsidR="00DF4D60">
        <w:rPr>
          <w:rFonts w:ascii="Arial Narrow" w:hAnsi="Arial Narrow"/>
          <w:b/>
          <w:color w:val="FF0000"/>
          <w:sz w:val="20"/>
        </w:rPr>
        <w:t>N 17 MAY</w:t>
      </w:r>
      <w:r w:rsidR="006900B0" w:rsidRPr="006900B0">
        <w:rPr>
          <w:rFonts w:ascii="Arial Narrow" w:hAnsi="Arial Narrow"/>
          <w:b/>
          <w:color w:val="FF0000"/>
          <w:sz w:val="20"/>
        </w:rPr>
        <w:t xml:space="preserve"> 2023 AT 11:00 AM.</w:t>
      </w:r>
    </w:p>
    <w:p w14:paraId="03308BAA" w14:textId="77777777" w:rsidR="002F25D8" w:rsidRDefault="002F25D8"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786AB1A0"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302D4229"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534FF330"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3D315F8A"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2A2B0893"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4FF4C844" w14:textId="77777777" w:rsid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7CB3C2E0"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1747F3FA"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14:paraId="3E67872D" w14:textId="77777777" w:rsidR="00A5552E" w:rsidRDefault="00A5552E" w:rsidP="00A5552E">
      <w:pPr>
        <w:widowControl w:val="0"/>
        <w:tabs>
          <w:tab w:val="left" w:pos="426"/>
        </w:tabs>
        <w:autoSpaceDE w:val="0"/>
        <w:autoSpaceDN w:val="0"/>
        <w:adjustRightInd w:val="0"/>
        <w:spacing w:after="120"/>
        <w:jc w:val="both"/>
        <w:rPr>
          <w:rFonts w:ascii="Arial Narrow" w:hAnsi="Arial Narrow"/>
          <w:b/>
        </w:rPr>
      </w:pPr>
    </w:p>
    <w:p w14:paraId="24B99C85"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p>
    <w:p w14:paraId="7FB6659E" w14:textId="77777777"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14:paraId="13654D4C"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54442A43"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53097E"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243C9F">
              <w:rPr>
                <w:rFonts w:ascii="Arial Narrow" w:hAnsi="Arial Narrow"/>
                <w:sz w:val="20"/>
              </w:rPr>
              <w:t xml:space="preserve"> in Page </w:t>
            </w:r>
            <w:ins w:id="3" w:author="Tebogo Molefe" w:date="2023-05-12T09:01:00Z">
              <w:r w:rsidR="006E1632">
                <w:rPr>
                  <w:rFonts w:ascii="Arial Narrow" w:hAnsi="Arial Narrow"/>
                  <w:sz w:val="20"/>
                </w:rPr>
                <w:t>47</w:t>
              </w:r>
            </w:ins>
            <w:del w:id="4" w:author="Tebogo Molefe" w:date="2023-05-12T09:01:00Z">
              <w:r w:rsidR="00243C9F" w:rsidDel="006E1632">
                <w:rPr>
                  <w:rFonts w:ascii="Arial Narrow" w:hAnsi="Arial Narrow"/>
                  <w:sz w:val="20"/>
                </w:rPr>
                <w:delText>38</w:delText>
              </w:r>
            </w:del>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7C9FF90B"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202205C5"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3CF4AF59"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6220F" w14:textId="77777777" w:rsidR="003D03F4" w:rsidRPr="003D03F4" w:rsidRDefault="003D03F4" w:rsidP="008A53D1">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256B7F"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9BD00"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11F7B709"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6735959B"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0DB94423"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1777AA9D" w14:textId="77777777"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14:paraId="64D90FD7"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76419DE5" w14:textId="77777777" w:rsidR="009357CF" w:rsidRPr="00AA2D88" w:rsidRDefault="00EA7384" w:rsidP="009357CF">
      <w:pPr>
        <w:pStyle w:val="Heading1"/>
        <w:spacing w:before="0" w:after="0"/>
        <w:ind w:left="709" w:hanging="709"/>
        <w:rPr>
          <w:rFonts w:ascii="Arial" w:hAnsi="Arial" w:cs="Arial"/>
          <w:sz w:val="24"/>
          <w:szCs w:val="24"/>
        </w:rPr>
      </w:pPr>
      <w:bookmarkStart w:id="5" w:name="_Toc126918430"/>
      <w:r>
        <w:rPr>
          <w:rFonts w:ascii="Arial" w:hAnsi="Arial" w:cs="Arial"/>
          <w:sz w:val="24"/>
          <w:szCs w:val="24"/>
        </w:rPr>
        <w:lastRenderedPageBreak/>
        <w:t>PRICING SCHEDULE</w:t>
      </w:r>
      <w:bookmarkEnd w:id="5"/>
    </w:p>
    <w:p w14:paraId="4E533E85" w14:textId="77777777" w:rsidR="0083651C" w:rsidRPr="00F17CED" w:rsidRDefault="009357CF" w:rsidP="00F17CE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001F5E">
        <w:rPr>
          <w:rFonts w:ascii="Arial Narrow" w:hAnsi="Arial Narrow"/>
          <w:b/>
          <w:szCs w:val="20"/>
        </w:rPr>
        <w:tab/>
      </w:r>
      <w:r w:rsidR="0083651C">
        <w:rPr>
          <w:rFonts w:ascii="Arial Narrow" w:hAnsi="Arial Narrow"/>
          <w:b/>
          <w:szCs w:val="20"/>
        </w:rPr>
        <w:t>SBD 3.1</w:t>
      </w:r>
    </w:p>
    <w:p w14:paraId="6A92568C"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0B0F17B9"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5D0DC608" w14:textId="77777777" w:rsidR="0083651C" w:rsidRPr="00804C98" w:rsidRDefault="0083651C" w:rsidP="0083651C">
      <w:pPr>
        <w:rPr>
          <w:rFonts w:ascii="Arial Narrow" w:hAnsi="Arial Narrow"/>
          <w:sz w:val="22"/>
          <w:szCs w:val="22"/>
        </w:rPr>
      </w:pPr>
    </w:p>
    <w:p w14:paraId="74731917"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7E966EAE" w14:textId="77777777" w:rsidR="0083651C" w:rsidRPr="00804C98" w:rsidRDefault="0083651C" w:rsidP="0083651C">
      <w:pPr>
        <w:ind w:left="1440" w:hanging="1440"/>
        <w:jc w:val="both"/>
        <w:rPr>
          <w:rFonts w:ascii="Arial Narrow" w:hAnsi="Arial Narrow"/>
          <w:b/>
          <w:sz w:val="22"/>
          <w:szCs w:val="22"/>
        </w:rPr>
      </w:pPr>
    </w:p>
    <w:p w14:paraId="6C20F5A1"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477C1B66" w14:textId="77777777" w:rsidR="009805FF" w:rsidRDefault="009805FF" w:rsidP="0083651C">
      <w:pPr>
        <w:ind w:left="1440" w:hanging="1440"/>
        <w:jc w:val="both"/>
        <w:rPr>
          <w:rFonts w:ascii="Arial Narrow" w:hAnsi="Arial Narrow"/>
          <w:b/>
          <w:sz w:val="22"/>
          <w:szCs w:val="22"/>
        </w:rPr>
      </w:pPr>
    </w:p>
    <w:p w14:paraId="7F33DFE8" w14:textId="77777777" w:rsidR="00D14044" w:rsidRDefault="00D14044" w:rsidP="0083651C">
      <w:pPr>
        <w:ind w:left="1440" w:hanging="1440"/>
        <w:jc w:val="both"/>
        <w:rPr>
          <w:rFonts w:ascii="Arial Narrow" w:hAnsi="Arial Narrow"/>
          <w:b/>
          <w:sz w:val="22"/>
          <w:szCs w:val="22"/>
        </w:rPr>
      </w:pPr>
    </w:p>
    <w:p w14:paraId="0421CEE8" w14:textId="77777777" w:rsidR="005A0B98"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eastAsia="Calibri" w:hAnsi="Arial Narrow" w:cs="Arial"/>
          <w:b/>
          <w:lang w:val="en-ZA"/>
        </w:rPr>
      </w:pPr>
      <w:r>
        <w:rPr>
          <w:rFonts w:ascii="Arial Narrow" w:eastAsia="Calibri" w:hAnsi="Arial Narrow" w:cs="Arial"/>
          <w:b/>
          <w:lang w:val="en-ZA"/>
        </w:rPr>
        <w:t>PRICING SCHEDULE:</w:t>
      </w:r>
    </w:p>
    <w:tbl>
      <w:tblPr>
        <w:tblpPr w:leftFromText="180" w:rightFromText="180" w:vertAnchor="text" w:horzAnchor="page" w:tblpX="418" w:tblpY="26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03"/>
        <w:gridCol w:w="850"/>
        <w:gridCol w:w="1244"/>
        <w:gridCol w:w="1166"/>
        <w:gridCol w:w="1701"/>
      </w:tblGrid>
      <w:tr w:rsidR="005A0B98" w:rsidRPr="00061237" w14:paraId="37CA7E7A" w14:textId="77777777" w:rsidTr="00061237">
        <w:trPr>
          <w:trHeight w:val="380"/>
        </w:trPr>
        <w:tc>
          <w:tcPr>
            <w:tcW w:w="988" w:type="dxa"/>
          </w:tcPr>
          <w:p w14:paraId="200B4511" w14:textId="77777777" w:rsidR="005A0B98" w:rsidRPr="00061237" w:rsidRDefault="00061237" w:rsidP="00061237">
            <w:pPr>
              <w:rPr>
                <w:rFonts w:ascii="Arial Narrow" w:eastAsia="Arial Unicode MS" w:hAnsi="Arial Narrow" w:cs="Calibri"/>
                <w:b/>
                <w:sz w:val="22"/>
                <w:szCs w:val="22"/>
              </w:rPr>
            </w:pPr>
            <w:r>
              <w:rPr>
                <w:rFonts w:ascii="Arial Narrow" w:eastAsia="Arial Unicode MS" w:hAnsi="Arial Narrow" w:cs="Calibri"/>
                <w:b/>
                <w:sz w:val="22"/>
                <w:szCs w:val="22"/>
              </w:rPr>
              <w:t>N</w:t>
            </w:r>
            <w:r w:rsidR="005A0B98" w:rsidRPr="00061237">
              <w:rPr>
                <w:rFonts w:ascii="Arial Narrow" w:eastAsia="Arial Unicode MS" w:hAnsi="Arial Narrow" w:cs="Calibri"/>
                <w:b/>
                <w:sz w:val="22"/>
                <w:szCs w:val="22"/>
              </w:rPr>
              <w:t>o</w:t>
            </w:r>
          </w:p>
        </w:tc>
        <w:tc>
          <w:tcPr>
            <w:tcW w:w="5103" w:type="dxa"/>
          </w:tcPr>
          <w:p w14:paraId="6B656C26" w14:textId="77777777" w:rsidR="005A0B98" w:rsidRPr="00061237" w:rsidRDefault="005A0B98" w:rsidP="00061237">
            <w:pPr>
              <w:rPr>
                <w:rFonts w:ascii="Arial Narrow" w:eastAsia="Arial Unicode MS" w:hAnsi="Arial Narrow" w:cs="Calibri"/>
                <w:b/>
                <w:sz w:val="22"/>
                <w:szCs w:val="22"/>
              </w:rPr>
            </w:pPr>
            <w:r w:rsidRPr="00061237">
              <w:rPr>
                <w:rFonts w:ascii="Arial Narrow" w:eastAsia="Arial Unicode MS" w:hAnsi="Arial Narrow" w:cs="Calibri"/>
                <w:b/>
                <w:sz w:val="22"/>
                <w:szCs w:val="22"/>
              </w:rPr>
              <w:t>Description</w:t>
            </w:r>
          </w:p>
        </w:tc>
        <w:tc>
          <w:tcPr>
            <w:tcW w:w="850" w:type="dxa"/>
          </w:tcPr>
          <w:p w14:paraId="2CF2D8E1" w14:textId="77777777" w:rsidR="005A0B98" w:rsidRPr="00061237" w:rsidRDefault="00061237" w:rsidP="00061237">
            <w:pPr>
              <w:jc w:val="center"/>
              <w:rPr>
                <w:rFonts w:ascii="Arial Narrow" w:eastAsia="Arial Unicode MS" w:hAnsi="Arial Narrow" w:cs="Calibri"/>
                <w:b/>
                <w:sz w:val="22"/>
                <w:szCs w:val="22"/>
              </w:rPr>
            </w:pPr>
            <w:r>
              <w:rPr>
                <w:rFonts w:ascii="Arial Narrow" w:eastAsia="Arial Unicode MS" w:hAnsi="Arial Narrow" w:cs="Calibri"/>
                <w:b/>
                <w:sz w:val="22"/>
                <w:szCs w:val="22"/>
              </w:rPr>
              <w:t>U</w:t>
            </w:r>
            <w:r w:rsidR="005A0B98" w:rsidRPr="00061237">
              <w:rPr>
                <w:rFonts w:ascii="Arial Narrow" w:eastAsia="Arial Unicode MS" w:hAnsi="Arial Narrow" w:cs="Calibri"/>
                <w:b/>
                <w:sz w:val="22"/>
                <w:szCs w:val="22"/>
              </w:rPr>
              <w:t>nit</w:t>
            </w:r>
          </w:p>
        </w:tc>
        <w:tc>
          <w:tcPr>
            <w:tcW w:w="1244" w:type="dxa"/>
          </w:tcPr>
          <w:p w14:paraId="7B76F8F1" w14:textId="77777777" w:rsidR="005A0B98" w:rsidRPr="00061237" w:rsidRDefault="00061237" w:rsidP="00061237">
            <w:pPr>
              <w:jc w:val="center"/>
              <w:rPr>
                <w:rFonts w:ascii="Arial Narrow" w:eastAsia="Arial Unicode MS" w:hAnsi="Arial Narrow" w:cs="Calibri"/>
                <w:b/>
                <w:sz w:val="22"/>
                <w:szCs w:val="22"/>
              </w:rPr>
            </w:pPr>
            <w:r>
              <w:rPr>
                <w:rFonts w:ascii="Arial Narrow" w:eastAsia="Arial Unicode MS" w:hAnsi="Arial Narrow" w:cs="Calibri"/>
                <w:b/>
                <w:sz w:val="22"/>
                <w:szCs w:val="22"/>
              </w:rPr>
              <w:t>Q</w:t>
            </w:r>
            <w:r w:rsidR="005A0B98" w:rsidRPr="00061237">
              <w:rPr>
                <w:rFonts w:ascii="Arial Narrow" w:eastAsia="Arial Unicode MS" w:hAnsi="Arial Narrow" w:cs="Calibri"/>
                <w:b/>
                <w:sz w:val="22"/>
                <w:szCs w:val="22"/>
              </w:rPr>
              <w:t>uantity</w:t>
            </w:r>
          </w:p>
        </w:tc>
        <w:tc>
          <w:tcPr>
            <w:tcW w:w="1166" w:type="dxa"/>
          </w:tcPr>
          <w:p w14:paraId="1E392126" w14:textId="77777777" w:rsidR="005A0B98" w:rsidRPr="00061237" w:rsidRDefault="00061237" w:rsidP="00061237">
            <w:pPr>
              <w:rPr>
                <w:rFonts w:ascii="Arial Narrow" w:eastAsia="Arial Unicode MS" w:hAnsi="Arial Narrow" w:cs="Calibri"/>
                <w:b/>
                <w:sz w:val="22"/>
                <w:szCs w:val="22"/>
              </w:rPr>
            </w:pPr>
            <w:r>
              <w:rPr>
                <w:rFonts w:ascii="Arial Narrow" w:eastAsia="Arial Unicode MS" w:hAnsi="Arial Narrow" w:cs="Calibri"/>
                <w:b/>
                <w:sz w:val="22"/>
                <w:szCs w:val="22"/>
              </w:rPr>
              <w:t>R</w:t>
            </w:r>
            <w:r w:rsidR="005A0B98" w:rsidRPr="00061237">
              <w:rPr>
                <w:rFonts w:ascii="Arial Narrow" w:eastAsia="Arial Unicode MS" w:hAnsi="Arial Narrow" w:cs="Calibri"/>
                <w:b/>
                <w:sz w:val="22"/>
                <w:szCs w:val="22"/>
              </w:rPr>
              <w:t>ates</w:t>
            </w:r>
          </w:p>
        </w:tc>
        <w:tc>
          <w:tcPr>
            <w:tcW w:w="1701" w:type="dxa"/>
          </w:tcPr>
          <w:p w14:paraId="10B9825A" w14:textId="77777777" w:rsidR="005A0B98" w:rsidRPr="00061237" w:rsidRDefault="00061237" w:rsidP="00061237">
            <w:pPr>
              <w:rPr>
                <w:rFonts w:ascii="Arial Narrow" w:eastAsia="Arial Unicode MS" w:hAnsi="Arial Narrow" w:cs="Calibri"/>
                <w:b/>
                <w:sz w:val="22"/>
                <w:szCs w:val="22"/>
              </w:rPr>
            </w:pPr>
            <w:r>
              <w:rPr>
                <w:rFonts w:ascii="Arial Narrow" w:eastAsia="Arial Unicode MS" w:hAnsi="Arial Narrow" w:cs="Calibri"/>
                <w:b/>
                <w:sz w:val="22"/>
                <w:szCs w:val="22"/>
              </w:rPr>
              <w:t>Cost Excl. Va</w:t>
            </w:r>
            <w:r w:rsidR="005A0B98" w:rsidRPr="00061237">
              <w:rPr>
                <w:rFonts w:ascii="Arial Narrow" w:eastAsia="Arial Unicode MS" w:hAnsi="Arial Narrow" w:cs="Calibri"/>
                <w:b/>
                <w:sz w:val="22"/>
                <w:szCs w:val="22"/>
              </w:rPr>
              <w:t>t</w:t>
            </w:r>
          </w:p>
        </w:tc>
      </w:tr>
      <w:tr w:rsidR="005A0B98" w:rsidRPr="00061237" w14:paraId="7BE6852C" w14:textId="77777777" w:rsidTr="00061237">
        <w:trPr>
          <w:trHeight w:val="380"/>
        </w:trPr>
        <w:tc>
          <w:tcPr>
            <w:tcW w:w="988" w:type="dxa"/>
          </w:tcPr>
          <w:p w14:paraId="6E62E89B"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1</w:t>
            </w:r>
          </w:p>
        </w:tc>
        <w:tc>
          <w:tcPr>
            <w:tcW w:w="5103" w:type="dxa"/>
          </w:tcPr>
          <w:p w14:paraId="63827DCA"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160mm Iris Dampers with bulb (fully closable)</w:t>
            </w:r>
          </w:p>
        </w:tc>
        <w:tc>
          <w:tcPr>
            <w:tcW w:w="850" w:type="dxa"/>
          </w:tcPr>
          <w:p w14:paraId="20209569"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Pr>
          <w:p w14:paraId="1D10AD9F"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4</w:t>
            </w:r>
          </w:p>
        </w:tc>
        <w:tc>
          <w:tcPr>
            <w:tcW w:w="1166" w:type="dxa"/>
          </w:tcPr>
          <w:p w14:paraId="23E16363" w14:textId="77777777" w:rsidR="005A0B98" w:rsidRPr="00061237" w:rsidRDefault="005A0B98" w:rsidP="00061237">
            <w:pPr>
              <w:rPr>
                <w:rFonts w:ascii="Arial Narrow" w:eastAsia="Arial Unicode MS" w:hAnsi="Arial Narrow" w:cs="Calibri"/>
                <w:sz w:val="22"/>
                <w:szCs w:val="22"/>
              </w:rPr>
            </w:pPr>
          </w:p>
        </w:tc>
        <w:tc>
          <w:tcPr>
            <w:tcW w:w="1701" w:type="dxa"/>
          </w:tcPr>
          <w:p w14:paraId="18AE9067" w14:textId="77777777" w:rsidR="005A0B98" w:rsidRPr="00061237" w:rsidRDefault="005A0B98" w:rsidP="00061237">
            <w:pPr>
              <w:rPr>
                <w:rFonts w:ascii="Arial Narrow" w:eastAsia="Arial Unicode MS" w:hAnsi="Arial Narrow" w:cs="Calibri"/>
                <w:sz w:val="22"/>
                <w:szCs w:val="22"/>
              </w:rPr>
            </w:pPr>
          </w:p>
        </w:tc>
      </w:tr>
      <w:tr w:rsidR="005A0B98" w:rsidRPr="00061237" w14:paraId="5C899C3D" w14:textId="77777777" w:rsidTr="00061237">
        <w:trPr>
          <w:trHeight w:val="482"/>
        </w:trPr>
        <w:tc>
          <w:tcPr>
            <w:tcW w:w="988" w:type="dxa"/>
          </w:tcPr>
          <w:p w14:paraId="558FED4F"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2</w:t>
            </w:r>
          </w:p>
        </w:tc>
        <w:tc>
          <w:tcPr>
            <w:tcW w:w="5103" w:type="dxa"/>
          </w:tcPr>
          <w:p w14:paraId="0D8FC126" w14:textId="77777777" w:rsidR="005A0B98" w:rsidRPr="00061237" w:rsidRDefault="005A0B98" w:rsidP="00061237">
            <w:pPr>
              <w:rPr>
                <w:rFonts w:ascii="Arial Narrow" w:hAnsi="Arial Narrow" w:cs="Calibri"/>
                <w:sz w:val="22"/>
                <w:szCs w:val="22"/>
              </w:rPr>
            </w:pPr>
            <w:r w:rsidRPr="00061237">
              <w:rPr>
                <w:rFonts w:ascii="Arial Narrow" w:hAnsi="Arial Narrow" w:cs="Calibri"/>
                <w:sz w:val="22"/>
                <w:szCs w:val="22"/>
              </w:rPr>
              <w:t>160mm Iris Damper without bulb</w:t>
            </w:r>
          </w:p>
        </w:tc>
        <w:tc>
          <w:tcPr>
            <w:tcW w:w="850" w:type="dxa"/>
          </w:tcPr>
          <w:p w14:paraId="5EF1934A"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bottom"/>
          </w:tcPr>
          <w:p w14:paraId="74AC5878"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1</w:t>
            </w:r>
          </w:p>
        </w:tc>
        <w:tc>
          <w:tcPr>
            <w:tcW w:w="1166" w:type="dxa"/>
          </w:tcPr>
          <w:p w14:paraId="12CAE497" w14:textId="77777777" w:rsidR="005A0B98" w:rsidRPr="00061237" w:rsidRDefault="005A0B98" w:rsidP="00061237">
            <w:pPr>
              <w:rPr>
                <w:rFonts w:ascii="Arial Narrow" w:eastAsia="Arial Unicode MS" w:hAnsi="Arial Narrow" w:cs="Calibri"/>
                <w:sz w:val="22"/>
                <w:szCs w:val="22"/>
              </w:rPr>
            </w:pPr>
          </w:p>
        </w:tc>
        <w:tc>
          <w:tcPr>
            <w:tcW w:w="1701" w:type="dxa"/>
          </w:tcPr>
          <w:p w14:paraId="0CB0250A" w14:textId="77777777" w:rsidR="005A0B98" w:rsidRPr="00061237" w:rsidRDefault="005A0B98" w:rsidP="00061237">
            <w:pPr>
              <w:rPr>
                <w:rFonts w:ascii="Arial Narrow" w:eastAsia="Arial Unicode MS" w:hAnsi="Arial Narrow" w:cs="Calibri"/>
                <w:sz w:val="22"/>
                <w:szCs w:val="22"/>
              </w:rPr>
            </w:pPr>
          </w:p>
        </w:tc>
      </w:tr>
      <w:tr w:rsidR="005A0B98" w:rsidRPr="00061237" w14:paraId="2B715AC7" w14:textId="77777777" w:rsidTr="00061237">
        <w:trPr>
          <w:trHeight w:val="380"/>
        </w:trPr>
        <w:tc>
          <w:tcPr>
            <w:tcW w:w="988" w:type="dxa"/>
          </w:tcPr>
          <w:p w14:paraId="263BC56D"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3</w:t>
            </w:r>
          </w:p>
        </w:tc>
        <w:tc>
          <w:tcPr>
            <w:tcW w:w="5103" w:type="dxa"/>
          </w:tcPr>
          <w:p w14:paraId="5E11A456" w14:textId="77777777" w:rsidR="005A0B98" w:rsidRPr="00061237" w:rsidRDefault="005A0B98" w:rsidP="00061237">
            <w:pPr>
              <w:rPr>
                <w:rFonts w:ascii="Arial Narrow" w:hAnsi="Arial Narrow" w:cs="Calibri"/>
                <w:color w:val="000000"/>
                <w:sz w:val="22"/>
                <w:szCs w:val="22"/>
              </w:rPr>
            </w:pPr>
            <w:r w:rsidRPr="00061237">
              <w:rPr>
                <w:rFonts w:ascii="Arial Narrow" w:hAnsi="Arial Narrow" w:cs="Calibri"/>
                <w:color w:val="000000"/>
                <w:sz w:val="22"/>
                <w:szCs w:val="22"/>
              </w:rPr>
              <w:t xml:space="preserve">200mm Iris Dampers with bulb (fully closable) </w:t>
            </w:r>
          </w:p>
        </w:tc>
        <w:tc>
          <w:tcPr>
            <w:tcW w:w="850" w:type="dxa"/>
          </w:tcPr>
          <w:p w14:paraId="65DA6ADB"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nil"/>
              <w:left w:val="single" w:sz="4" w:space="0" w:color="auto"/>
              <w:bottom w:val="single" w:sz="4" w:space="0" w:color="auto"/>
              <w:right w:val="single" w:sz="4" w:space="0" w:color="auto"/>
            </w:tcBorders>
            <w:shd w:val="clear" w:color="auto" w:fill="auto"/>
            <w:vAlign w:val="bottom"/>
          </w:tcPr>
          <w:p w14:paraId="074237D1"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3</w:t>
            </w:r>
          </w:p>
        </w:tc>
        <w:tc>
          <w:tcPr>
            <w:tcW w:w="1166" w:type="dxa"/>
          </w:tcPr>
          <w:p w14:paraId="126401C1" w14:textId="77777777" w:rsidR="005A0B98" w:rsidRPr="00061237" w:rsidRDefault="005A0B98" w:rsidP="00061237">
            <w:pPr>
              <w:rPr>
                <w:rFonts w:ascii="Arial Narrow" w:eastAsia="Arial Unicode MS" w:hAnsi="Arial Narrow" w:cs="Calibri"/>
                <w:sz w:val="22"/>
                <w:szCs w:val="22"/>
              </w:rPr>
            </w:pPr>
          </w:p>
        </w:tc>
        <w:tc>
          <w:tcPr>
            <w:tcW w:w="1701" w:type="dxa"/>
          </w:tcPr>
          <w:p w14:paraId="21A3FEC4" w14:textId="77777777" w:rsidR="005A0B98" w:rsidRPr="00061237" w:rsidRDefault="005A0B98" w:rsidP="00061237">
            <w:pPr>
              <w:rPr>
                <w:rFonts w:ascii="Arial Narrow" w:eastAsia="Arial Unicode MS" w:hAnsi="Arial Narrow" w:cs="Calibri"/>
                <w:sz w:val="22"/>
                <w:szCs w:val="22"/>
              </w:rPr>
            </w:pPr>
          </w:p>
        </w:tc>
      </w:tr>
      <w:tr w:rsidR="005A0B98" w:rsidRPr="00061237" w14:paraId="4F510F87" w14:textId="77777777" w:rsidTr="00061237">
        <w:trPr>
          <w:trHeight w:val="380"/>
        </w:trPr>
        <w:tc>
          <w:tcPr>
            <w:tcW w:w="988" w:type="dxa"/>
          </w:tcPr>
          <w:p w14:paraId="36B45943"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4</w:t>
            </w:r>
          </w:p>
        </w:tc>
        <w:tc>
          <w:tcPr>
            <w:tcW w:w="5103" w:type="dxa"/>
          </w:tcPr>
          <w:p w14:paraId="3FD1386E" w14:textId="77777777" w:rsidR="005A0B98" w:rsidRPr="00061237" w:rsidRDefault="005A0B98" w:rsidP="00061237">
            <w:pPr>
              <w:rPr>
                <w:rFonts w:ascii="Arial Narrow" w:hAnsi="Arial Narrow" w:cs="Calibri"/>
                <w:sz w:val="22"/>
                <w:szCs w:val="22"/>
              </w:rPr>
            </w:pPr>
            <w:r w:rsidRPr="00061237">
              <w:rPr>
                <w:rFonts w:ascii="Arial Narrow" w:hAnsi="Arial Narrow" w:cs="Calibri"/>
                <w:sz w:val="22"/>
                <w:szCs w:val="22"/>
              </w:rPr>
              <w:t xml:space="preserve">250mm Iris Dampers with bulb (fully closable) </w:t>
            </w:r>
          </w:p>
        </w:tc>
        <w:tc>
          <w:tcPr>
            <w:tcW w:w="850" w:type="dxa"/>
          </w:tcPr>
          <w:p w14:paraId="586EACAD"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nil"/>
              <w:left w:val="single" w:sz="4" w:space="0" w:color="auto"/>
              <w:bottom w:val="single" w:sz="4" w:space="0" w:color="auto"/>
              <w:right w:val="single" w:sz="4" w:space="0" w:color="auto"/>
            </w:tcBorders>
            <w:shd w:val="clear" w:color="auto" w:fill="auto"/>
            <w:vAlign w:val="bottom"/>
          </w:tcPr>
          <w:p w14:paraId="28E34516"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3</w:t>
            </w:r>
          </w:p>
        </w:tc>
        <w:tc>
          <w:tcPr>
            <w:tcW w:w="1166" w:type="dxa"/>
          </w:tcPr>
          <w:p w14:paraId="31DE2779" w14:textId="77777777" w:rsidR="005A0B98" w:rsidRPr="00061237" w:rsidRDefault="005A0B98" w:rsidP="00061237">
            <w:pPr>
              <w:rPr>
                <w:rFonts w:ascii="Arial Narrow" w:eastAsia="Arial Unicode MS" w:hAnsi="Arial Narrow" w:cs="Calibri"/>
                <w:sz w:val="22"/>
                <w:szCs w:val="22"/>
              </w:rPr>
            </w:pPr>
          </w:p>
        </w:tc>
        <w:tc>
          <w:tcPr>
            <w:tcW w:w="1701" w:type="dxa"/>
          </w:tcPr>
          <w:p w14:paraId="329D1590" w14:textId="77777777" w:rsidR="005A0B98" w:rsidRPr="00061237" w:rsidRDefault="005A0B98" w:rsidP="00061237">
            <w:pPr>
              <w:rPr>
                <w:rFonts w:ascii="Arial Narrow" w:eastAsia="Arial Unicode MS" w:hAnsi="Arial Narrow" w:cs="Calibri"/>
                <w:sz w:val="22"/>
                <w:szCs w:val="22"/>
              </w:rPr>
            </w:pPr>
          </w:p>
        </w:tc>
      </w:tr>
      <w:tr w:rsidR="005A0B98" w:rsidRPr="00061237" w14:paraId="365383F6" w14:textId="77777777" w:rsidTr="00061237">
        <w:trPr>
          <w:trHeight w:val="380"/>
        </w:trPr>
        <w:tc>
          <w:tcPr>
            <w:tcW w:w="988" w:type="dxa"/>
          </w:tcPr>
          <w:p w14:paraId="73CD7C31"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5</w:t>
            </w:r>
          </w:p>
        </w:tc>
        <w:tc>
          <w:tcPr>
            <w:tcW w:w="5103" w:type="dxa"/>
          </w:tcPr>
          <w:p w14:paraId="2D224EF3" w14:textId="77777777" w:rsidR="005A0B98" w:rsidRPr="00061237" w:rsidRDefault="005A0B98" w:rsidP="00061237">
            <w:pPr>
              <w:rPr>
                <w:rFonts w:ascii="Arial Narrow" w:hAnsi="Arial Narrow" w:cs="Calibri"/>
                <w:color w:val="000000"/>
                <w:sz w:val="22"/>
                <w:szCs w:val="22"/>
              </w:rPr>
            </w:pPr>
            <w:r w:rsidRPr="00061237">
              <w:rPr>
                <w:rFonts w:ascii="Arial Narrow" w:hAnsi="Arial Narrow" w:cs="Calibri"/>
                <w:color w:val="000000"/>
                <w:sz w:val="22"/>
                <w:szCs w:val="22"/>
              </w:rPr>
              <w:t>125mm to 160mm round transformation section (min 1.6mm galvanised steel)</w:t>
            </w:r>
          </w:p>
        </w:tc>
        <w:tc>
          <w:tcPr>
            <w:tcW w:w="850" w:type="dxa"/>
          </w:tcPr>
          <w:p w14:paraId="183B9087"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nil"/>
              <w:left w:val="single" w:sz="4" w:space="0" w:color="auto"/>
              <w:bottom w:val="single" w:sz="4" w:space="0" w:color="auto"/>
              <w:right w:val="single" w:sz="4" w:space="0" w:color="auto"/>
            </w:tcBorders>
            <w:shd w:val="clear" w:color="auto" w:fill="auto"/>
            <w:vAlign w:val="bottom"/>
          </w:tcPr>
          <w:p w14:paraId="40245320"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6</w:t>
            </w:r>
          </w:p>
        </w:tc>
        <w:tc>
          <w:tcPr>
            <w:tcW w:w="1166" w:type="dxa"/>
          </w:tcPr>
          <w:p w14:paraId="4C95C26C" w14:textId="77777777" w:rsidR="005A0B98" w:rsidRPr="00061237" w:rsidRDefault="005A0B98" w:rsidP="00061237">
            <w:pPr>
              <w:rPr>
                <w:rFonts w:ascii="Arial Narrow" w:eastAsia="Arial Unicode MS" w:hAnsi="Arial Narrow" w:cs="Calibri"/>
                <w:sz w:val="22"/>
                <w:szCs w:val="22"/>
              </w:rPr>
            </w:pPr>
          </w:p>
        </w:tc>
        <w:tc>
          <w:tcPr>
            <w:tcW w:w="1701" w:type="dxa"/>
          </w:tcPr>
          <w:p w14:paraId="2850943C" w14:textId="77777777" w:rsidR="005A0B98" w:rsidRPr="00061237" w:rsidRDefault="005A0B98" w:rsidP="00061237">
            <w:pPr>
              <w:rPr>
                <w:rFonts w:ascii="Arial Narrow" w:eastAsia="Arial Unicode MS" w:hAnsi="Arial Narrow" w:cs="Calibri"/>
                <w:sz w:val="22"/>
                <w:szCs w:val="22"/>
              </w:rPr>
            </w:pPr>
          </w:p>
        </w:tc>
      </w:tr>
      <w:tr w:rsidR="005A0B98" w:rsidRPr="00061237" w14:paraId="60FF8AD1" w14:textId="77777777" w:rsidTr="00061237">
        <w:trPr>
          <w:trHeight w:val="410"/>
        </w:trPr>
        <w:tc>
          <w:tcPr>
            <w:tcW w:w="988" w:type="dxa"/>
          </w:tcPr>
          <w:p w14:paraId="3CFA36C1"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6</w:t>
            </w:r>
          </w:p>
        </w:tc>
        <w:tc>
          <w:tcPr>
            <w:tcW w:w="5103" w:type="dxa"/>
          </w:tcPr>
          <w:p w14:paraId="66136167" w14:textId="77777777" w:rsidR="005A0B98" w:rsidRPr="00061237" w:rsidRDefault="005A0B98" w:rsidP="00061237">
            <w:pPr>
              <w:rPr>
                <w:rFonts w:ascii="Arial Narrow" w:hAnsi="Arial Narrow" w:cs="Calibri"/>
                <w:sz w:val="22"/>
                <w:szCs w:val="22"/>
              </w:rPr>
            </w:pPr>
            <w:r w:rsidRPr="00061237">
              <w:rPr>
                <w:rFonts w:ascii="Arial Narrow" w:hAnsi="Arial Narrow" w:cs="Calibri"/>
                <w:sz w:val="22"/>
                <w:szCs w:val="22"/>
              </w:rPr>
              <w:t xml:space="preserve">100mm to 160mm round transformation section (min 1.6mm galvanised steel) </w:t>
            </w:r>
          </w:p>
        </w:tc>
        <w:tc>
          <w:tcPr>
            <w:tcW w:w="850" w:type="dxa"/>
          </w:tcPr>
          <w:p w14:paraId="108C9DB6"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nil"/>
              <w:left w:val="single" w:sz="4" w:space="0" w:color="auto"/>
              <w:bottom w:val="single" w:sz="4" w:space="0" w:color="auto"/>
              <w:right w:val="single" w:sz="4" w:space="0" w:color="auto"/>
            </w:tcBorders>
            <w:shd w:val="clear" w:color="auto" w:fill="auto"/>
            <w:vAlign w:val="bottom"/>
          </w:tcPr>
          <w:p w14:paraId="7D8B1B2A"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2</w:t>
            </w:r>
          </w:p>
        </w:tc>
        <w:tc>
          <w:tcPr>
            <w:tcW w:w="1166" w:type="dxa"/>
          </w:tcPr>
          <w:p w14:paraId="5C9E2878" w14:textId="77777777" w:rsidR="005A0B98" w:rsidRPr="00061237" w:rsidRDefault="005A0B98" w:rsidP="00061237">
            <w:pPr>
              <w:rPr>
                <w:rFonts w:ascii="Arial Narrow" w:eastAsia="Arial Unicode MS" w:hAnsi="Arial Narrow" w:cs="Calibri"/>
                <w:sz w:val="22"/>
                <w:szCs w:val="22"/>
              </w:rPr>
            </w:pPr>
          </w:p>
        </w:tc>
        <w:tc>
          <w:tcPr>
            <w:tcW w:w="1701" w:type="dxa"/>
          </w:tcPr>
          <w:p w14:paraId="3A837A81" w14:textId="77777777" w:rsidR="005A0B98" w:rsidRPr="00061237" w:rsidRDefault="005A0B98" w:rsidP="00061237">
            <w:pPr>
              <w:rPr>
                <w:rFonts w:ascii="Arial Narrow" w:eastAsia="Arial Unicode MS" w:hAnsi="Arial Narrow" w:cs="Calibri"/>
                <w:sz w:val="22"/>
                <w:szCs w:val="22"/>
              </w:rPr>
            </w:pPr>
          </w:p>
        </w:tc>
      </w:tr>
      <w:tr w:rsidR="005A0B98" w:rsidRPr="00061237" w14:paraId="6AE458A9" w14:textId="77777777" w:rsidTr="00061237">
        <w:trPr>
          <w:trHeight w:val="410"/>
        </w:trPr>
        <w:tc>
          <w:tcPr>
            <w:tcW w:w="988" w:type="dxa"/>
          </w:tcPr>
          <w:p w14:paraId="467D599A"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7</w:t>
            </w:r>
          </w:p>
        </w:tc>
        <w:tc>
          <w:tcPr>
            <w:tcW w:w="5103" w:type="dxa"/>
          </w:tcPr>
          <w:p w14:paraId="51E35571" w14:textId="77777777" w:rsidR="005A0B98" w:rsidRPr="00061237" w:rsidRDefault="005A0B98" w:rsidP="00061237">
            <w:pPr>
              <w:rPr>
                <w:rFonts w:ascii="Arial Narrow" w:hAnsi="Arial Narrow" w:cs="Calibri"/>
                <w:sz w:val="22"/>
                <w:szCs w:val="22"/>
              </w:rPr>
            </w:pPr>
            <w:r w:rsidRPr="00061237">
              <w:rPr>
                <w:rFonts w:ascii="Arial Narrow" w:hAnsi="Arial Narrow" w:cs="Calibri"/>
                <w:sz w:val="22"/>
                <w:szCs w:val="22"/>
              </w:rPr>
              <w:t>Measurements of airflow rates in current system</w:t>
            </w:r>
          </w:p>
        </w:tc>
        <w:tc>
          <w:tcPr>
            <w:tcW w:w="850" w:type="dxa"/>
          </w:tcPr>
          <w:p w14:paraId="1951AA7E"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SUM</w:t>
            </w:r>
          </w:p>
        </w:tc>
        <w:tc>
          <w:tcPr>
            <w:tcW w:w="1244" w:type="dxa"/>
            <w:tcBorders>
              <w:top w:val="nil"/>
              <w:left w:val="single" w:sz="4" w:space="0" w:color="auto"/>
              <w:bottom w:val="single" w:sz="4" w:space="0" w:color="auto"/>
              <w:right w:val="single" w:sz="4" w:space="0" w:color="auto"/>
            </w:tcBorders>
            <w:shd w:val="clear" w:color="auto" w:fill="auto"/>
            <w:vAlign w:val="bottom"/>
          </w:tcPr>
          <w:p w14:paraId="6D066077"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1</w:t>
            </w:r>
          </w:p>
        </w:tc>
        <w:tc>
          <w:tcPr>
            <w:tcW w:w="1166" w:type="dxa"/>
          </w:tcPr>
          <w:p w14:paraId="28AF9404" w14:textId="77777777" w:rsidR="005A0B98" w:rsidRPr="00061237" w:rsidRDefault="005A0B98" w:rsidP="00061237">
            <w:pPr>
              <w:rPr>
                <w:rFonts w:ascii="Arial Narrow" w:eastAsia="Arial Unicode MS" w:hAnsi="Arial Narrow" w:cs="Calibri"/>
                <w:sz w:val="22"/>
                <w:szCs w:val="22"/>
              </w:rPr>
            </w:pPr>
          </w:p>
        </w:tc>
        <w:tc>
          <w:tcPr>
            <w:tcW w:w="1701" w:type="dxa"/>
          </w:tcPr>
          <w:p w14:paraId="72CE2EBF" w14:textId="77777777" w:rsidR="005A0B98" w:rsidRPr="00061237" w:rsidRDefault="005A0B98" w:rsidP="00061237">
            <w:pPr>
              <w:rPr>
                <w:rFonts w:ascii="Arial Narrow" w:eastAsia="Arial Unicode MS" w:hAnsi="Arial Narrow" w:cs="Calibri"/>
                <w:sz w:val="22"/>
                <w:szCs w:val="22"/>
              </w:rPr>
            </w:pPr>
          </w:p>
        </w:tc>
      </w:tr>
      <w:tr w:rsidR="005A0B98" w:rsidRPr="00061237" w14:paraId="4BC42A70" w14:textId="77777777" w:rsidTr="00061237">
        <w:trPr>
          <w:trHeight w:val="380"/>
        </w:trPr>
        <w:tc>
          <w:tcPr>
            <w:tcW w:w="988" w:type="dxa"/>
          </w:tcPr>
          <w:p w14:paraId="552A2E39"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8</w:t>
            </w:r>
          </w:p>
        </w:tc>
        <w:tc>
          <w:tcPr>
            <w:tcW w:w="5103" w:type="dxa"/>
          </w:tcPr>
          <w:p w14:paraId="4E3C3106" w14:textId="77777777" w:rsidR="005A0B98" w:rsidRPr="00061237" w:rsidRDefault="005A0B98" w:rsidP="00061237">
            <w:pPr>
              <w:rPr>
                <w:rFonts w:ascii="Arial Narrow" w:hAnsi="Arial Narrow" w:cs="Calibri"/>
                <w:color w:val="000000"/>
                <w:sz w:val="22"/>
                <w:szCs w:val="22"/>
              </w:rPr>
            </w:pPr>
            <w:r w:rsidRPr="00061237">
              <w:rPr>
                <w:rFonts w:ascii="Arial Narrow" w:hAnsi="Arial Narrow" w:cs="Calibri"/>
                <w:color w:val="000000"/>
                <w:sz w:val="22"/>
                <w:szCs w:val="22"/>
              </w:rPr>
              <w:t>Installation of Iris dampers, ensuring hermetically sealed ductwork (joints/seams) covered by membrane layers and new lagging/re-insulation</w:t>
            </w:r>
          </w:p>
        </w:tc>
        <w:tc>
          <w:tcPr>
            <w:tcW w:w="850" w:type="dxa"/>
          </w:tcPr>
          <w:p w14:paraId="763197BB"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nil"/>
              <w:left w:val="single" w:sz="4" w:space="0" w:color="auto"/>
              <w:bottom w:val="single" w:sz="4" w:space="0" w:color="auto"/>
              <w:right w:val="single" w:sz="4" w:space="0" w:color="auto"/>
            </w:tcBorders>
            <w:shd w:val="clear" w:color="auto" w:fill="auto"/>
            <w:vAlign w:val="bottom"/>
          </w:tcPr>
          <w:p w14:paraId="6796D7FE"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7</w:t>
            </w:r>
          </w:p>
        </w:tc>
        <w:tc>
          <w:tcPr>
            <w:tcW w:w="1166" w:type="dxa"/>
          </w:tcPr>
          <w:p w14:paraId="20E91D3E" w14:textId="77777777" w:rsidR="005A0B98" w:rsidRPr="00061237" w:rsidRDefault="005A0B98" w:rsidP="00061237">
            <w:pPr>
              <w:rPr>
                <w:rFonts w:ascii="Arial Narrow" w:eastAsia="Arial Unicode MS" w:hAnsi="Arial Narrow" w:cs="Calibri"/>
                <w:sz w:val="22"/>
                <w:szCs w:val="22"/>
              </w:rPr>
            </w:pPr>
          </w:p>
        </w:tc>
        <w:tc>
          <w:tcPr>
            <w:tcW w:w="1701" w:type="dxa"/>
          </w:tcPr>
          <w:p w14:paraId="2A139191" w14:textId="77777777" w:rsidR="005A0B98" w:rsidRPr="00061237" w:rsidRDefault="005A0B98" w:rsidP="00061237">
            <w:pPr>
              <w:rPr>
                <w:rFonts w:ascii="Arial Narrow" w:eastAsia="Arial Unicode MS" w:hAnsi="Arial Narrow" w:cs="Calibri"/>
                <w:sz w:val="22"/>
                <w:szCs w:val="22"/>
              </w:rPr>
            </w:pPr>
          </w:p>
        </w:tc>
      </w:tr>
      <w:tr w:rsidR="005A0B98" w:rsidRPr="00061237" w14:paraId="1E748505" w14:textId="77777777" w:rsidTr="00061237">
        <w:trPr>
          <w:trHeight w:val="380"/>
        </w:trPr>
        <w:tc>
          <w:tcPr>
            <w:tcW w:w="988" w:type="dxa"/>
          </w:tcPr>
          <w:p w14:paraId="3F9CDE75"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9</w:t>
            </w:r>
          </w:p>
        </w:tc>
        <w:tc>
          <w:tcPr>
            <w:tcW w:w="5103" w:type="dxa"/>
          </w:tcPr>
          <w:p w14:paraId="000F0B32"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Installation of Iris dampers, cutback of existing ducting installation of transformation sections, ensuring hermetically sealed ductwork (joints/seams) covered by membrane layers and new lagging/re-insulation</w:t>
            </w:r>
          </w:p>
        </w:tc>
        <w:tc>
          <w:tcPr>
            <w:tcW w:w="850" w:type="dxa"/>
          </w:tcPr>
          <w:p w14:paraId="5C2D24BA"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No</w:t>
            </w:r>
          </w:p>
        </w:tc>
        <w:tc>
          <w:tcPr>
            <w:tcW w:w="1244" w:type="dxa"/>
            <w:tcBorders>
              <w:top w:val="nil"/>
              <w:left w:val="single" w:sz="4" w:space="0" w:color="auto"/>
              <w:bottom w:val="single" w:sz="4" w:space="0" w:color="auto"/>
              <w:right w:val="single" w:sz="4" w:space="0" w:color="auto"/>
            </w:tcBorders>
            <w:shd w:val="clear" w:color="auto" w:fill="auto"/>
            <w:vAlign w:val="bottom"/>
          </w:tcPr>
          <w:p w14:paraId="4AE6C9D0" w14:textId="77777777" w:rsidR="005A0B98" w:rsidRPr="00061237" w:rsidRDefault="005A0B98" w:rsidP="00061237">
            <w:pPr>
              <w:jc w:val="center"/>
              <w:rPr>
                <w:rFonts w:ascii="Arial Narrow" w:hAnsi="Arial Narrow" w:cs="Calibri"/>
                <w:color w:val="000000"/>
                <w:sz w:val="22"/>
                <w:szCs w:val="22"/>
              </w:rPr>
            </w:pPr>
            <w:r w:rsidRPr="00061237">
              <w:rPr>
                <w:rFonts w:ascii="Arial Narrow" w:hAnsi="Arial Narrow" w:cs="Calibri"/>
                <w:color w:val="000000"/>
                <w:sz w:val="22"/>
                <w:szCs w:val="22"/>
              </w:rPr>
              <w:t>4</w:t>
            </w:r>
          </w:p>
        </w:tc>
        <w:tc>
          <w:tcPr>
            <w:tcW w:w="1166" w:type="dxa"/>
          </w:tcPr>
          <w:p w14:paraId="12D91AAA" w14:textId="77777777" w:rsidR="005A0B98" w:rsidRPr="00061237" w:rsidRDefault="005A0B98" w:rsidP="00061237">
            <w:pPr>
              <w:rPr>
                <w:rFonts w:ascii="Arial Narrow" w:eastAsia="Arial Unicode MS" w:hAnsi="Arial Narrow" w:cs="Calibri"/>
                <w:sz w:val="22"/>
                <w:szCs w:val="22"/>
              </w:rPr>
            </w:pPr>
          </w:p>
        </w:tc>
        <w:tc>
          <w:tcPr>
            <w:tcW w:w="1701" w:type="dxa"/>
          </w:tcPr>
          <w:p w14:paraId="2DE0A707" w14:textId="77777777" w:rsidR="005A0B98" w:rsidRPr="00061237" w:rsidRDefault="005A0B98" w:rsidP="00061237">
            <w:pPr>
              <w:rPr>
                <w:rFonts w:ascii="Arial Narrow" w:eastAsia="Arial Unicode MS" w:hAnsi="Arial Narrow" w:cs="Calibri"/>
                <w:sz w:val="22"/>
                <w:szCs w:val="22"/>
              </w:rPr>
            </w:pPr>
          </w:p>
        </w:tc>
      </w:tr>
      <w:tr w:rsidR="005A0B98" w:rsidRPr="00061237" w14:paraId="5442E422" w14:textId="77777777" w:rsidTr="00061237">
        <w:trPr>
          <w:trHeight w:val="380"/>
        </w:trPr>
        <w:tc>
          <w:tcPr>
            <w:tcW w:w="988" w:type="dxa"/>
          </w:tcPr>
          <w:p w14:paraId="771FE39C"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10</w:t>
            </w:r>
          </w:p>
        </w:tc>
        <w:tc>
          <w:tcPr>
            <w:tcW w:w="5103" w:type="dxa"/>
          </w:tcPr>
          <w:p w14:paraId="1D6BCCDD"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Commissioning of Iris dampers, adjustment and balancing of system to pre-set values</w:t>
            </w:r>
          </w:p>
        </w:tc>
        <w:tc>
          <w:tcPr>
            <w:tcW w:w="850" w:type="dxa"/>
          </w:tcPr>
          <w:p w14:paraId="4B9EF10F"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SUM</w:t>
            </w:r>
          </w:p>
        </w:tc>
        <w:tc>
          <w:tcPr>
            <w:tcW w:w="1244" w:type="dxa"/>
          </w:tcPr>
          <w:p w14:paraId="2B929DD3"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1</w:t>
            </w:r>
          </w:p>
        </w:tc>
        <w:tc>
          <w:tcPr>
            <w:tcW w:w="1166" w:type="dxa"/>
          </w:tcPr>
          <w:p w14:paraId="32BD652B" w14:textId="77777777" w:rsidR="005A0B98" w:rsidRPr="00061237" w:rsidRDefault="005A0B98" w:rsidP="00061237">
            <w:pPr>
              <w:rPr>
                <w:rFonts w:ascii="Arial Narrow" w:eastAsia="Arial Unicode MS" w:hAnsi="Arial Narrow" w:cs="Calibri"/>
                <w:sz w:val="22"/>
                <w:szCs w:val="22"/>
              </w:rPr>
            </w:pPr>
          </w:p>
        </w:tc>
        <w:tc>
          <w:tcPr>
            <w:tcW w:w="1701" w:type="dxa"/>
          </w:tcPr>
          <w:p w14:paraId="26DF0155" w14:textId="77777777" w:rsidR="005A0B98" w:rsidRPr="00061237" w:rsidRDefault="005A0B98" w:rsidP="00061237">
            <w:pPr>
              <w:rPr>
                <w:rFonts w:ascii="Arial Narrow" w:eastAsia="Arial Unicode MS" w:hAnsi="Arial Narrow" w:cs="Calibri"/>
                <w:sz w:val="22"/>
                <w:szCs w:val="22"/>
              </w:rPr>
            </w:pPr>
          </w:p>
        </w:tc>
      </w:tr>
      <w:tr w:rsidR="00061237" w:rsidRPr="00061237" w14:paraId="0B5D532B" w14:textId="77777777" w:rsidTr="00061237">
        <w:trPr>
          <w:trHeight w:val="380"/>
        </w:trPr>
        <w:tc>
          <w:tcPr>
            <w:tcW w:w="988" w:type="dxa"/>
          </w:tcPr>
          <w:p w14:paraId="2536C66B" w14:textId="77777777" w:rsidR="00061237" w:rsidRPr="00061237" w:rsidRDefault="00061237" w:rsidP="00061237">
            <w:pPr>
              <w:rPr>
                <w:rFonts w:ascii="Arial Narrow" w:eastAsia="Arial Unicode MS" w:hAnsi="Arial Narrow" w:cs="Calibri"/>
                <w:sz w:val="22"/>
                <w:szCs w:val="22"/>
              </w:rPr>
            </w:pPr>
          </w:p>
        </w:tc>
        <w:tc>
          <w:tcPr>
            <w:tcW w:w="10064" w:type="dxa"/>
            <w:gridSpan w:val="5"/>
            <w:shd w:val="clear" w:color="auto" w:fill="A6A6A6" w:themeFill="background1" w:themeFillShade="A6"/>
          </w:tcPr>
          <w:p w14:paraId="4166B716" w14:textId="77777777" w:rsidR="00061237" w:rsidRPr="00061237" w:rsidRDefault="00061237" w:rsidP="00061237">
            <w:pPr>
              <w:shd w:val="clear" w:color="auto" w:fill="FFFFFF" w:themeFill="background1"/>
              <w:rPr>
                <w:rFonts w:ascii="Arial Narrow" w:eastAsia="Arial Unicode MS" w:hAnsi="Arial Narrow" w:cs="Myanmar Text"/>
                <w:sz w:val="22"/>
                <w:szCs w:val="22"/>
              </w:rPr>
            </w:pPr>
          </w:p>
          <w:p w14:paraId="1C8A9405" w14:textId="77777777" w:rsidR="00061237" w:rsidRPr="00061237" w:rsidRDefault="00061237" w:rsidP="00061237">
            <w:pPr>
              <w:shd w:val="clear" w:color="auto" w:fill="FFFFFF" w:themeFill="background1"/>
              <w:rPr>
                <w:rFonts w:ascii="Arial Narrow" w:eastAsia="Arial Unicode MS" w:hAnsi="Arial Narrow" w:cs="Myanmar Text"/>
                <w:sz w:val="22"/>
                <w:szCs w:val="22"/>
              </w:rPr>
            </w:pPr>
          </w:p>
        </w:tc>
      </w:tr>
      <w:tr w:rsidR="005A0B98" w:rsidRPr="00061237" w14:paraId="2BD672A3" w14:textId="77777777" w:rsidTr="00061237">
        <w:trPr>
          <w:trHeight w:val="380"/>
        </w:trPr>
        <w:tc>
          <w:tcPr>
            <w:tcW w:w="988" w:type="dxa"/>
          </w:tcPr>
          <w:p w14:paraId="164C59D0" w14:textId="77777777" w:rsidR="005A0B98" w:rsidRPr="00061237" w:rsidRDefault="005A0B98" w:rsidP="00061237">
            <w:pPr>
              <w:rPr>
                <w:rFonts w:ascii="Arial Narrow" w:eastAsia="Arial Unicode MS" w:hAnsi="Arial Narrow" w:cs="Calibri"/>
                <w:sz w:val="22"/>
                <w:szCs w:val="22"/>
              </w:rPr>
            </w:pPr>
          </w:p>
        </w:tc>
        <w:tc>
          <w:tcPr>
            <w:tcW w:w="5103" w:type="dxa"/>
          </w:tcPr>
          <w:p w14:paraId="0A1E3517" w14:textId="77777777" w:rsidR="005A0B98" w:rsidRPr="00061237" w:rsidRDefault="005A0B98" w:rsidP="00061237">
            <w:pPr>
              <w:shd w:val="clear" w:color="auto" w:fill="FFFFFF" w:themeFill="background1"/>
              <w:rPr>
                <w:rFonts w:ascii="Arial Narrow" w:eastAsia="Arial Unicode MS" w:hAnsi="Arial Narrow" w:cs="Myanmar Text"/>
                <w:b/>
                <w:sz w:val="22"/>
                <w:szCs w:val="22"/>
              </w:rPr>
            </w:pPr>
            <w:r w:rsidRPr="00061237">
              <w:rPr>
                <w:rFonts w:ascii="Arial Narrow" w:eastAsia="Arial Unicode MS" w:hAnsi="Arial Narrow" w:cs="Myanmar Text"/>
                <w:sz w:val="22"/>
                <w:szCs w:val="22"/>
              </w:rPr>
              <w:t>Allow the amount of R 20 000-00 (Twenty Thousand Rand) for contingency to be used at the discretion of the Principal Agent and deducted in whole or in part if not required</w:t>
            </w:r>
          </w:p>
        </w:tc>
        <w:tc>
          <w:tcPr>
            <w:tcW w:w="3260" w:type="dxa"/>
            <w:gridSpan w:val="3"/>
          </w:tcPr>
          <w:p w14:paraId="43E7737F" w14:textId="77777777" w:rsidR="005A0B98" w:rsidRPr="00061237" w:rsidRDefault="005A0B98" w:rsidP="00061237">
            <w:pPr>
              <w:shd w:val="clear" w:color="auto" w:fill="FFFFFF" w:themeFill="background1"/>
              <w:rPr>
                <w:rFonts w:ascii="Arial Narrow" w:eastAsia="Arial Unicode MS" w:hAnsi="Arial Narrow" w:cs="Myanmar Text"/>
                <w:sz w:val="22"/>
                <w:szCs w:val="22"/>
              </w:rPr>
            </w:pPr>
          </w:p>
        </w:tc>
        <w:tc>
          <w:tcPr>
            <w:tcW w:w="1701" w:type="dxa"/>
          </w:tcPr>
          <w:p w14:paraId="21469532" w14:textId="77777777" w:rsidR="005A0B98" w:rsidRPr="00061237" w:rsidRDefault="005A0B98" w:rsidP="00061237">
            <w:pPr>
              <w:shd w:val="clear" w:color="auto" w:fill="FFFFFF" w:themeFill="background1"/>
              <w:jc w:val="center"/>
              <w:rPr>
                <w:rFonts w:ascii="Arial Narrow" w:eastAsia="Arial Unicode MS" w:hAnsi="Arial Narrow" w:cs="Myanmar Text"/>
                <w:sz w:val="22"/>
                <w:szCs w:val="22"/>
              </w:rPr>
            </w:pPr>
            <w:r w:rsidRPr="00061237">
              <w:rPr>
                <w:rFonts w:ascii="Arial Narrow" w:eastAsia="Arial Unicode MS" w:hAnsi="Arial Narrow" w:cs="Myanmar Text"/>
                <w:sz w:val="22"/>
                <w:szCs w:val="22"/>
              </w:rPr>
              <w:t>R20,000.00</w:t>
            </w:r>
          </w:p>
        </w:tc>
      </w:tr>
      <w:tr w:rsidR="005A0B98" w:rsidRPr="00061237" w14:paraId="69808008" w14:textId="77777777" w:rsidTr="00061237">
        <w:trPr>
          <w:trHeight w:val="380"/>
        </w:trPr>
        <w:tc>
          <w:tcPr>
            <w:tcW w:w="988" w:type="dxa"/>
          </w:tcPr>
          <w:p w14:paraId="5CF89807" w14:textId="77777777" w:rsidR="005A0B98" w:rsidRPr="00061237" w:rsidRDefault="005A0B98" w:rsidP="00061237">
            <w:pPr>
              <w:rPr>
                <w:rFonts w:ascii="Arial Narrow" w:eastAsia="Arial Unicode MS" w:hAnsi="Arial Narrow" w:cs="Calibri"/>
                <w:sz w:val="22"/>
                <w:szCs w:val="22"/>
              </w:rPr>
            </w:pPr>
          </w:p>
        </w:tc>
        <w:tc>
          <w:tcPr>
            <w:tcW w:w="5103" w:type="dxa"/>
          </w:tcPr>
          <w:p w14:paraId="47ED22F4" w14:textId="77777777" w:rsidR="005A0B98" w:rsidRPr="00061237" w:rsidRDefault="005A0B98" w:rsidP="00061237">
            <w:pPr>
              <w:rPr>
                <w:rFonts w:ascii="Arial Narrow" w:eastAsia="Arial Unicode MS" w:hAnsi="Arial Narrow" w:cs="Calibri"/>
                <w:b/>
                <w:sz w:val="22"/>
                <w:szCs w:val="22"/>
              </w:rPr>
            </w:pPr>
            <w:r w:rsidRPr="00061237">
              <w:rPr>
                <w:rFonts w:ascii="Arial Narrow" w:eastAsia="Arial Unicode MS" w:hAnsi="Arial Narrow" w:cs="Calibri"/>
                <w:b/>
                <w:sz w:val="22"/>
                <w:szCs w:val="22"/>
              </w:rPr>
              <w:t>TOTAL</w:t>
            </w:r>
          </w:p>
        </w:tc>
        <w:tc>
          <w:tcPr>
            <w:tcW w:w="3260" w:type="dxa"/>
            <w:gridSpan w:val="3"/>
          </w:tcPr>
          <w:p w14:paraId="6F62BF62" w14:textId="77777777" w:rsidR="005A0B98" w:rsidRPr="00061237" w:rsidRDefault="005A0B98" w:rsidP="00061237">
            <w:pPr>
              <w:rPr>
                <w:rFonts w:ascii="Arial Narrow" w:eastAsia="Arial Unicode MS" w:hAnsi="Arial Narrow" w:cs="Calibri"/>
                <w:sz w:val="22"/>
                <w:szCs w:val="22"/>
              </w:rPr>
            </w:pPr>
          </w:p>
        </w:tc>
        <w:tc>
          <w:tcPr>
            <w:tcW w:w="1701" w:type="dxa"/>
          </w:tcPr>
          <w:p w14:paraId="3A54FD26" w14:textId="77777777" w:rsidR="005A0B98" w:rsidRPr="00061237" w:rsidRDefault="005A0B98" w:rsidP="00061237">
            <w:pPr>
              <w:rPr>
                <w:rFonts w:ascii="Arial Narrow" w:eastAsia="Arial Unicode MS" w:hAnsi="Arial Narrow" w:cs="Calibri"/>
                <w:sz w:val="22"/>
                <w:szCs w:val="22"/>
              </w:rPr>
            </w:pPr>
          </w:p>
        </w:tc>
      </w:tr>
      <w:tr w:rsidR="005A0B98" w:rsidRPr="00061237" w14:paraId="0C414FD7" w14:textId="77777777" w:rsidTr="00061237">
        <w:trPr>
          <w:trHeight w:val="380"/>
        </w:trPr>
        <w:tc>
          <w:tcPr>
            <w:tcW w:w="988" w:type="dxa"/>
          </w:tcPr>
          <w:p w14:paraId="01BC9BF6" w14:textId="77777777" w:rsidR="005A0B98" w:rsidRPr="00061237" w:rsidRDefault="005A0B98" w:rsidP="00061237">
            <w:pPr>
              <w:rPr>
                <w:rFonts w:ascii="Arial Narrow" w:eastAsia="Arial Unicode MS" w:hAnsi="Arial Narrow" w:cs="Calibri"/>
                <w:sz w:val="22"/>
                <w:szCs w:val="22"/>
              </w:rPr>
            </w:pPr>
          </w:p>
        </w:tc>
        <w:tc>
          <w:tcPr>
            <w:tcW w:w="5103" w:type="dxa"/>
          </w:tcPr>
          <w:p w14:paraId="3BB7D2CE" w14:textId="77777777" w:rsidR="005A0B98" w:rsidRPr="00061237" w:rsidRDefault="005A0B98" w:rsidP="00061237">
            <w:pPr>
              <w:rPr>
                <w:rFonts w:ascii="Arial Narrow" w:eastAsia="Arial Unicode MS" w:hAnsi="Arial Narrow" w:cs="Calibri"/>
                <w:b/>
                <w:sz w:val="22"/>
                <w:szCs w:val="22"/>
              </w:rPr>
            </w:pPr>
            <w:r w:rsidRPr="00061237">
              <w:rPr>
                <w:rFonts w:ascii="Arial Narrow" w:eastAsia="Arial Unicode MS" w:hAnsi="Arial Narrow" w:cs="Calibri"/>
                <w:b/>
                <w:sz w:val="22"/>
                <w:szCs w:val="22"/>
              </w:rPr>
              <w:t>PLUS 15% VAT</w:t>
            </w:r>
          </w:p>
        </w:tc>
        <w:tc>
          <w:tcPr>
            <w:tcW w:w="3260" w:type="dxa"/>
            <w:gridSpan w:val="3"/>
          </w:tcPr>
          <w:p w14:paraId="161F09A6" w14:textId="77777777" w:rsidR="005A0B98" w:rsidRPr="00061237" w:rsidRDefault="005A0B98" w:rsidP="00061237">
            <w:pPr>
              <w:rPr>
                <w:rFonts w:ascii="Arial Narrow" w:eastAsia="Arial Unicode MS" w:hAnsi="Arial Narrow" w:cs="Calibri"/>
                <w:sz w:val="22"/>
                <w:szCs w:val="22"/>
              </w:rPr>
            </w:pPr>
          </w:p>
        </w:tc>
        <w:tc>
          <w:tcPr>
            <w:tcW w:w="1701" w:type="dxa"/>
          </w:tcPr>
          <w:p w14:paraId="3FC1E37F" w14:textId="77777777" w:rsidR="005A0B98" w:rsidRPr="00061237" w:rsidRDefault="005A0B98" w:rsidP="00061237">
            <w:pPr>
              <w:rPr>
                <w:rFonts w:ascii="Arial Narrow" w:eastAsia="Arial Unicode MS" w:hAnsi="Arial Narrow" w:cs="Calibri"/>
                <w:sz w:val="22"/>
                <w:szCs w:val="22"/>
              </w:rPr>
            </w:pPr>
          </w:p>
        </w:tc>
      </w:tr>
      <w:tr w:rsidR="005A0B98" w:rsidRPr="00061237" w14:paraId="2668C99B" w14:textId="77777777" w:rsidTr="00061237">
        <w:trPr>
          <w:trHeight w:val="380"/>
        </w:trPr>
        <w:tc>
          <w:tcPr>
            <w:tcW w:w="988" w:type="dxa"/>
          </w:tcPr>
          <w:p w14:paraId="40A09045" w14:textId="77777777" w:rsidR="005A0B98" w:rsidRPr="00061237" w:rsidRDefault="005A0B98" w:rsidP="00061237">
            <w:pPr>
              <w:rPr>
                <w:rFonts w:ascii="Arial Narrow" w:eastAsia="Arial Unicode MS" w:hAnsi="Arial Narrow" w:cs="Calibri"/>
                <w:sz w:val="22"/>
                <w:szCs w:val="22"/>
              </w:rPr>
            </w:pPr>
          </w:p>
        </w:tc>
        <w:tc>
          <w:tcPr>
            <w:tcW w:w="5103" w:type="dxa"/>
          </w:tcPr>
          <w:p w14:paraId="6ACB8480" w14:textId="77777777" w:rsidR="005A0B98" w:rsidRPr="00061237" w:rsidRDefault="005A0B98" w:rsidP="00061237">
            <w:pPr>
              <w:rPr>
                <w:rFonts w:ascii="Arial Narrow" w:eastAsia="Arial Unicode MS" w:hAnsi="Arial Narrow" w:cs="Calibri"/>
                <w:b/>
                <w:sz w:val="22"/>
                <w:szCs w:val="22"/>
              </w:rPr>
            </w:pPr>
            <w:r w:rsidRPr="00061237">
              <w:rPr>
                <w:rFonts w:ascii="Arial Narrow" w:eastAsia="Arial Unicode MS" w:hAnsi="Arial Narrow" w:cs="Calibri"/>
                <w:b/>
                <w:sz w:val="22"/>
                <w:szCs w:val="22"/>
              </w:rPr>
              <w:t>GRAND TOTAL</w:t>
            </w:r>
          </w:p>
        </w:tc>
        <w:tc>
          <w:tcPr>
            <w:tcW w:w="3260" w:type="dxa"/>
            <w:gridSpan w:val="3"/>
          </w:tcPr>
          <w:p w14:paraId="1CA70FBF" w14:textId="77777777" w:rsidR="005A0B98" w:rsidRPr="00061237" w:rsidRDefault="005A0B98" w:rsidP="00061237">
            <w:pPr>
              <w:rPr>
                <w:rFonts w:ascii="Arial Narrow" w:eastAsia="Arial Unicode MS" w:hAnsi="Arial Narrow" w:cs="Calibri"/>
                <w:sz w:val="22"/>
                <w:szCs w:val="22"/>
              </w:rPr>
            </w:pPr>
          </w:p>
        </w:tc>
        <w:tc>
          <w:tcPr>
            <w:tcW w:w="1701" w:type="dxa"/>
          </w:tcPr>
          <w:p w14:paraId="5013E5EE" w14:textId="77777777" w:rsidR="005A0B98" w:rsidRPr="00061237" w:rsidRDefault="005A0B98" w:rsidP="00061237">
            <w:pPr>
              <w:rPr>
                <w:rFonts w:ascii="Arial Narrow" w:eastAsia="Arial Unicode MS" w:hAnsi="Arial Narrow" w:cs="Calibri"/>
                <w:sz w:val="22"/>
                <w:szCs w:val="22"/>
              </w:rPr>
            </w:pPr>
          </w:p>
        </w:tc>
      </w:tr>
      <w:tr w:rsidR="005A0B98" w:rsidRPr="00061237" w14:paraId="3D072D16" w14:textId="77777777" w:rsidTr="00061237">
        <w:trPr>
          <w:trHeight w:val="380"/>
        </w:trPr>
        <w:tc>
          <w:tcPr>
            <w:tcW w:w="988" w:type="dxa"/>
          </w:tcPr>
          <w:p w14:paraId="1D0B199A" w14:textId="77777777" w:rsidR="005A0B98" w:rsidRPr="00061237" w:rsidRDefault="005A0B98" w:rsidP="00061237">
            <w:pPr>
              <w:rPr>
                <w:rFonts w:ascii="Arial Narrow" w:eastAsia="Arial Unicode MS" w:hAnsi="Arial Narrow" w:cs="Calibri"/>
                <w:sz w:val="22"/>
                <w:szCs w:val="22"/>
              </w:rPr>
            </w:pPr>
          </w:p>
        </w:tc>
        <w:tc>
          <w:tcPr>
            <w:tcW w:w="5103" w:type="dxa"/>
          </w:tcPr>
          <w:p w14:paraId="4DE1D7B3"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Estimated time to complete work above</w:t>
            </w:r>
          </w:p>
        </w:tc>
        <w:tc>
          <w:tcPr>
            <w:tcW w:w="850" w:type="dxa"/>
          </w:tcPr>
          <w:p w14:paraId="6C1CD50D"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Weeks</w:t>
            </w:r>
          </w:p>
        </w:tc>
        <w:tc>
          <w:tcPr>
            <w:tcW w:w="4111" w:type="dxa"/>
            <w:gridSpan w:val="3"/>
          </w:tcPr>
          <w:p w14:paraId="29264A90" w14:textId="77777777" w:rsidR="005A0B98" w:rsidRPr="00061237" w:rsidRDefault="005A0B98" w:rsidP="00061237">
            <w:pPr>
              <w:rPr>
                <w:rFonts w:ascii="Arial Narrow" w:eastAsia="Arial Unicode MS" w:hAnsi="Arial Narrow" w:cs="Calibri"/>
                <w:sz w:val="22"/>
                <w:szCs w:val="22"/>
              </w:rPr>
            </w:pPr>
          </w:p>
        </w:tc>
      </w:tr>
      <w:tr w:rsidR="005A0B98" w:rsidRPr="00061237" w14:paraId="428D7CE5" w14:textId="77777777" w:rsidTr="00061237">
        <w:trPr>
          <w:trHeight w:val="380"/>
        </w:trPr>
        <w:tc>
          <w:tcPr>
            <w:tcW w:w="988" w:type="dxa"/>
          </w:tcPr>
          <w:p w14:paraId="5759765D" w14:textId="77777777" w:rsidR="005A0B98" w:rsidRPr="00061237" w:rsidRDefault="005A0B98" w:rsidP="00061237">
            <w:pPr>
              <w:rPr>
                <w:rFonts w:ascii="Arial Narrow" w:eastAsia="Arial Unicode MS" w:hAnsi="Arial Narrow" w:cs="Calibri"/>
                <w:sz w:val="22"/>
                <w:szCs w:val="22"/>
              </w:rPr>
            </w:pPr>
          </w:p>
        </w:tc>
        <w:tc>
          <w:tcPr>
            <w:tcW w:w="5103" w:type="dxa"/>
          </w:tcPr>
          <w:p w14:paraId="1E1EB1AB" w14:textId="77777777" w:rsidR="005A0B98" w:rsidRPr="00061237" w:rsidRDefault="005A0B98" w:rsidP="00061237">
            <w:pPr>
              <w:rPr>
                <w:rFonts w:ascii="Arial Narrow" w:eastAsia="Arial Unicode MS" w:hAnsi="Arial Narrow" w:cs="Calibri"/>
                <w:sz w:val="22"/>
                <w:szCs w:val="22"/>
              </w:rPr>
            </w:pPr>
            <w:r w:rsidRPr="00061237">
              <w:rPr>
                <w:rFonts w:ascii="Arial Narrow" w:eastAsia="Arial Unicode MS" w:hAnsi="Arial Narrow" w:cs="Calibri"/>
                <w:sz w:val="22"/>
                <w:szCs w:val="22"/>
              </w:rPr>
              <w:t xml:space="preserve">Lead time from date of acceptance </w:t>
            </w:r>
          </w:p>
        </w:tc>
        <w:tc>
          <w:tcPr>
            <w:tcW w:w="850" w:type="dxa"/>
          </w:tcPr>
          <w:p w14:paraId="1A92A578" w14:textId="77777777" w:rsidR="005A0B98" w:rsidRPr="00061237" w:rsidRDefault="005A0B98" w:rsidP="00061237">
            <w:pPr>
              <w:jc w:val="center"/>
              <w:rPr>
                <w:rFonts w:ascii="Arial Narrow" w:eastAsia="Arial Unicode MS" w:hAnsi="Arial Narrow" w:cs="Calibri"/>
                <w:sz w:val="22"/>
                <w:szCs w:val="22"/>
              </w:rPr>
            </w:pPr>
            <w:r w:rsidRPr="00061237">
              <w:rPr>
                <w:rFonts w:ascii="Arial Narrow" w:eastAsia="Arial Unicode MS" w:hAnsi="Arial Narrow" w:cs="Calibri"/>
                <w:sz w:val="22"/>
                <w:szCs w:val="22"/>
              </w:rPr>
              <w:t>Weeks</w:t>
            </w:r>
          </w:p>
        </w:tc>
        <w:tc>
          <w:tcPr>
            <w:tcW w:w="4111" w:type="dxa"/>
            <w:gridSpan w:val="3"/>
          </w:tcPr>
          <w:p w14:paraId="06E2B6DA" w14:textId="77777777" w:rsidR="005A0B98" w:rsidRPr="00061237" w:rsidRDefault="005A0B98" w:rsidP="00061237">
            <w:pPr>
              <w:rPr>
                <w:rFonts w:ascii="Arial Narrow" w:eastAsia="Arial Unicode MS" w:hAnsi="Arial Narrow" w:cs="Calibri"/>
                <w:sz w:val="22"/>
                <w:szCs w:val="22"/>
              </w:rPr>
            </w:pPr>
          </w:p>
        </w:tc>
      </w:tr>
    </w:tbl>
    <w:p w14:paraId="48FD43C5" w14:textId="77777777" w:rsidR="005A0B98" w:rsidRPr="00587F59" w:rsidRDefault="005A0B98"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678A3582" w14:textId="77777777" w:rsidTr="0083651C">
        <w:trPr>
          <w:trHeight w:val="907"/>
        </w:trPr>
        <w:tc>
          <w:tcPr>
            <w:tcW w:w="10051" w:type="dxa"/>
            <w:vAlign w:val="center"/>
          </w:tcPr>
          <w:p w14:paraId="371DA998" w14:textId="77777777" w:rsidR="0083651C" w:rsidRPr="00804C98" w:rsidRDefault="0083651C" w:rsidP="003A4EA2">
            <w:pPr>
              <w:rPr>
                <w:rFonts w:ascii="Arial Narrow" w:hAnsi="Arial Narrow"/>
                <w:sz w:val="22"/>
                <w:szCs w:val="22"/>
              </w:rPr>
            </w:pPr>
          </w:p>
          <w:p w14:paraId="07FFFB92"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5A0B98">
              <w:rPr>
                <w:rFonts w:ascii="Arial Narrow" w:hAnsi="Arial Narrow"/>
                <w:b/>
                <w:sz w:val="22"/>
                <w:szCs w:val="22"/>
              </w:rPr>
              <w:t>1715171/23</w:t>
            </w:r>
            <w:r w:rsidR="00A5552E" w:rsidRPr="00A5552E">
              <w:rPr>
                <w:rFonts w:ascii="Arial Narrow" w:hAnsi="Arial Narrow"/>
                <w:b/>
                <w:sz w:val="22"/>
                <w:szCs w:val="22"/>
              </w:rPr>
              <w:t>-2</w:t>
            </w:r>
            <w:r w:rsidR="005A0B98">
              <w:rPr>
                <w:rFonts w:ascii="Arial Narrow" w:hAnsi="Arial Narrow"/>
                <w:b/>
                <w:sz w:val="22"/>
                <w:szCs w:val="22"/>
              </w:rPr>
              <w:t>4</w:t>
            </w:r>
          </w:p>
          <w:p w14:paraId="0262D13B"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A0B98">
              <w:rPr>
                <w:rFonts w:ascii="Arial Narrow" w:hAnsi="Arial Narrow"/>
                <w:b/>
                <w:sz w:val="22"/>
                <w:szCs w:val="22"/>
              </w:rPr>
              <w:t>22 May</w:t>
            </w:r>
            <w:r w:rsidR="00A5552E" w:rsidRPr="00A5552E">
              <w:rPr>
                <w:rFonts w:ascii="Arial Narrow" w:hAnsi="Arial Narrow"/>
                <w:b/>
                <w:sz w:val="22"/>
                <w:szCs w:val="22"/>
              </w:rPr>
              <w:t xml:space="preserve"> 2023</w:t>
            </w:r>
          </w:p>
          <w:p w14:paraId="240178F6" w14:textId="77777777" w:rsidR="0083651C" w:rsidRPr="00804C98" w:rsidRDefault="0083651C" w:rsidP="003A4EA2">
            <w:pPr>
              <w:rPr>
                <w:rFonts w:ascii="Arial Narrow" w:hAnsi="Arial Narrow"/>
                <w:sz w:val="22"/>
                <w:szCs w:val="22"/>
              </w:rPr>
            </w:pPr>
          </w:p>
        </w:tc>
      </w:tr>
    </w:tbl>
    <w:p w14:paraId="3C33994A" w14:textId="77777777" w:rsidR="00A23186" w:rsidRDefault="00A23186" w:rsidP="0083651C">
      <w:pPr>
        <w:jc w:val="both"/>
        <w:rPr>
          <w:rFonts w:ascii="Arial Narrow" w:hAnsi="Arial Narrow"/>
          <w:sz w:val="22"/>
          <w:szCs w:val="22"/>
        </w:rPr>
      </w:pPr>
    </w:p>
    <w:p w14:paraId="228C764A"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01A2B68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5A40EAA6"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0776D673"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750DA72E" w14:textId="77777777" w:rsidR="0083651C" w:rsidRPr="00804C98" w:rsidRDefault="0083651C" w:rsidP="008A53D1">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27D392C3" w14:textId="77777777" w:rsidR="0083651C" w:rsidRPr="00804C98" w:rsidRDefault="0083651C" w:rsidP="0083651C">
      <w:pPr>
        <w:jc w:val="both"/>
        <w:rPr>
          <w:rFonts w:ascii="Arial Narrow" w:hAnsi="Arial Narrow"/>
          <w:sz w:val="22"/>
          <w:szCs w:val="22"/>
        </w:rPr>
      </w:pPr>
    </w:p>
    <w:p w14:paraId="7AB210D6"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1C3CE552"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67362CC4"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24603AF7" w14:textId="77777777" w:rsidR="0083651C" w:rsidRPr="00804C98" w:rsidRDefault="0083651C" w:rsidP="0083651C">
      <w:pPr>
        <w:pStyle w:val="BodyText"/>
        <w:rPr>
          <w:rFonts w:ascii="Arial Narrow" w:hAnsi="Arial Narrow"/>
          <w:b/>
          <w:sz w:val="22"/>
          <w:szCs w:val="22"/>
        </w:rPr>
      </w:pPr>
    </w:p>
    <w:p w14:paraId="1AC2CE74" w14:textId="77777777" w:rsidR="0083651C" w:rsidRPr="00804C98" w:rsidRDefault="0083651C" w:rsidP="008A53D1">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3E76FEE0"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761C9CD5" w14:textId="77777777" w:rsidR="0083651C" w:rsidRPr="00804C98" w:rsidRDefault="0083651C" w:rsidP="008A53D1">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42B97FD4"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6169C9F2" w14:textId="77777777" w:rsidR="0083651C" w:rsidRPr="00804C98" w:rsidRDefault="0083651C" w:rsidP="0083651C">
      <w:pPr>
        <w:pStyle w:val="BodyText"/>
        <w:rPr>
          <w:rFonts w:ascii="Arial Narrow" w:hAnsi="Arial Narrow"/>
          <w:b/>
          <w:sz w:val="22"/>
          <w:szCs w:val="22"/>
        </w:rPr>
      </w:pPr>
    </w:p>
    <w:p w14:paraId="32753244"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55161D04" w14:textId="77777777" w:rsidR="0083651C" w:rsidRPr="00804C98" w:rsidRDefault="0083651C" w:rsidP="0083651C">
      <w:pPr>
        <w:pStyle w:val="BodyText"/>
        <w:rPr>
          <w:rFonts w:ascii="Arial Narrow" w:hAnsi="Arial Narrow"/>
          <w:b/>
          <w:sz w:val="22"/>
          <w:szCs w:val="22"/>
        </w:rPr>
      </w:pPr>
    </w:p>
    <w:p w14:paraId="4C63F2C7" w14:textId="77777777" w:rsidR="0083651C" w:rsidRPr="00804C98" w:rsidRDefault="0083651C" w:rsidP="008A53D1">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31658B58" w14:textId="77777777" w:rsidR="00CC01F1" w:rsidRDefault="00CC01F1" w:rsidP="00CC01F1">
      <w:pPr>
        <w:pStyle w:val="BodyText"/>
        <w:ind w:left="720"/>
        <w:rPr>
          <w:rFonts w:ascii="Arial Narrow" w:hAnsi="Arial Narrow"/>
          <w:b/>
          <w:sz w:val="22"/>
          <w:szCs w:val="22"/>
        </w:rPr>
      </w:pPr>
    </w:p>
    <w:p w14:paraId="1F9F7AA6"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4430F750" w14:textId="77777777" w:rsidR="0083651C" w:rsidRPr="00804C98" w:rsidRDefault="0083651C" w:rsidP="008A53D1">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258C9D11"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1E726953" w14:textId="77777777" w:rsidR="0083651C" w:rsidRPr="00804C98" w:rsidRDefault="0083651C" w:rsidP="0083651C">
      <w:pPr>
        <w:pStyle w:val="BodyText"/>
        <w:rPr>
          <w:rFonts w:ascii="Arial Narrow" w:hAnsi="Arial Narrow"/>
          <w:b/>
          <w:sz w:val="22"/>
          <w:szCs w:val="22"/>
        </w:rPr>
      </w:pPr>
    </w:p>
    <w:p w14:paraId="263F47F5" w14:textId="77777777" w:rsidR="0083651C" w:rsidRDefault="0083651C" w:rsidP="008A53D1">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64B83B52" w14:textId="77777777" w:rsidR="00D14044" w:rsidRDefault="00D14044" w:rsidP="00D14044">
      <w:pPr>
        <w:pStyle w:val="BodyText"/>
        <w:spacing w:after="0"/>
        <w:ind w:left="720"/>
        <w:rPr>
          <w:rFonts w:ascii="Arial Narrow" w:hAnsi="Arial Narrow"/>
          <w:b/>
          <w:sz w:val="22"/>
          <w:szCs w:val="22"/>
        </w:rPr>
      </w:pPr>
    </w:p>
    <w:p w14:paraId="0AC8B746" w14:textId="77777777" w:rsidR="00CC01F1" w:rsidRDefault="00CC01F1" w:rsidP="00D14044">
      <w:pPr>
        <w:pStyle w:val="BodyText"/>
        <w:spacing w:after="0"/>
        <w:ind w:left="720"/>
        <w:rPr>
          <w:rFonts w:ascii="Arial Narrow" w:hAnsi="Arial Narrow"/>
          <w:b/>
          <w:sz w:val="22"/>
          <w:szCs w:val="22"/>
        </w:rPr>
      </w:pPr>
    </w:p>
    <w:p w14:paraId="512B9CEB" w14:textId="77777777" w:rsidR="00F90D5A" w:rsidRPr="00F90D5A" w:rsidRDefault="00F90D5A" w:rsidP="00F90D5A">
      <w:pPr>
        <w:pStyle w:val="BodyText"/>
        <w:spacing w:after="0"/>
        <w:rPr>
          <w:rFonts w:ascii="Arial Narrow" w:hAnsi="Arial Narrow"/>
          <w:b/>
          <w:sz w:val="22"/>
          <w:szCs w:val="22"/>
        </w:rPr>
      </w:pPr>
    </w:p>
    <w:p w14:paraId="112FCED2"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721E13E5" w14:textId="77777777" w:rsidR="00F90D5A" w:rsidRPr="00804C98" w:rsidRDefault="00F90D5A" w:rsidP="0083651C">
      <w:pPr>
        <w:pStyle w:val="BodyText"/>
        <w:rPr>
          <w:rFonts w:ascii="Arial Narrow" w:hAnsi="Arial Narrow"/>
          <w:b/>
          <w:sz w:val="22"/>
          <w:szCs w:val="22"/>
        </w:rPr>
      </w:pPr>
    </w:p>
    <w:p w14:paraId="06EE2E95"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7A7DBD4D" w14:textId="77777777" w:rsidR="00D14044" w:rsidRDefault="00D14044" w:rsidP="005A0B98">
      <w:pPr>
        <w:tabs>
          <w:tab w:val="left" w:pos="-963"/>
          <w:tab w:val="left" w:pos="-720"/>
          <w:tab w:val="left" w:pos="900"/>
          <w:tab w:val="left" w:pos="2250"/>
          <w:tab w:val="left" w:pos="7363"/>
        </w:tabs>
        <w:jc w:val="both"/>
        <w:rPr>
          <w:rFonts w:ascii="Arial Narrow" w:hAnsi="Arial Narrow" w:cs="Arial Narrow"/>
          <w:b/>
          <w:lang w:val="en-GB"/>
        </w:rPr>
      </w:pPr>
    </w:p>
    <w:p w14:paraId="44D4357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C15332A"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458868E"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32EED8D"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A5BE65B"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2A10A5F"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717E323"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A717CAC"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EC8ACD9" w14:textId="77777777" w:rsidR="00061237" w:rsidRDefault="00061237"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39BDCEC"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0D77064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A38A2A4" w14:textId="77777777"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14:paraId="59C4470B" w14:textId="77777777" w:rsidR="0064763C" w:rsidRDefault="0064763C" w:rsidP="0064763C">
      <w:pPr>
        <w:jc w:val="both"/>
        <w:rPr>
          <w:rFonts w:ascii="Arial Narrow" w:hAnsi="Arial Narrow" w:cs="Arial Narrow"/>
          <w:lang w:val="en-GB"/>
        </w:rPr>
      </w:pPr>
    </w:p>
    <w:p w14:paraId="59E64630"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721F8D6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3F81A7AD"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6C0A7548" w14:textId="77777777" w:rsidR="0064763C" w:rsidRPr="0064763C" w:rsidRDefault="0064763C" w:rsidP="0064763C">
      <w:pPr>
        <w:jc w:val="both"/>
        <w:rPr>
          <w:rFonts w:ascii="Arial Narrow" w:hAnsi="Arial Narrow" w:cs="Arial Narrow"/>
          <w:lang w:val="en-GB"/>
        </w:rPr>
      </w:pPr>
    </w:p>
    <w:p w14:paraId="6842386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4F7A9AF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2D97BD8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314E24E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1DE9A0DC"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26CCD89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1B9DC2F8"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0E4D5AB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89E0847"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71B077E9"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19F529F8"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D57E08A"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5F4DF8FB"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4D558FEC"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667F294C"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7603D46"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21B7928"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73039505"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6B78E87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879F8C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A49363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5B1D2F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1F738A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445403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FBDB79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C387FA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0E872B0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28A65D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271A8B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D627CE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65F610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419DD3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F49B15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924854E"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91AFE78"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BA1021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ADAAEB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26D3AFB"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37C983B"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0DE9029A"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3F158877"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382111C0"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67B2C864" w14:textId="77777777" w:rsidR="00B07AFA" w:rsidRDefault="00EA7384" w:rsidP="00F001AF">
      <w:pPr>
        <w:pStyle w:val="Heading1"/>
        <w:spacing w:before="0" w:after="0"/>
        <w:ind w:left="709" w:hanging="709"/>
        <w:rPr>
          <w:rFonts w:ascii="Arial" w:hAnsi="Arial" w:cs="Arial"/>
          <w:sz w:val="24"/>
          <w:szCs w:val="24"/>
        </w:rPr>
      </w:pPr>
      <w:bookmarkStart w:id="6" w:name="_Toc12691843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6"/>
    </w:p>
    <w:p w14:paraId="50BE95C5" w14:textId="77777777" w:rsidR="008D5E6A" w:rsidRDefault="008D5E6A" w:rsidP="008D5E6A"/>
    <w:p w14:paraId="3A84808E" w14:textId="77777777" w:rsidR="0090419D" w:rsidRPr="008D5E6A" w:rsidRDefault="0090419D" w:rsidP="008D5E6A"/>
    <w:p w14:paraId="0844A733"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4CCEFA50" w14:textId="77777777" w:rsidR="003B72E5" w:rsidRPr="003B72E5" w:rsidRDefault="003B72E5" w:rsidP="003B72E5">
      <w:pPr>
        <w:tabs>
          <w:tab w:val="left" w:pos="7363"/>
          <w:tab w:val="center" w:pos="10530"/>
        </w:tabs>
        <w:jc w:val="both"/>
        <w:rPr>
          <w:rFonts w:ascii="Arial Narrow" w:hAnsi="Arial Narrow" w:cs="Arial"/>
          <w:lang w:val="en-GB"/>
        </w:rPr>
      </w:pPr>
    </w:p>
    <w:p w14:paraId="3B659E0A" w14:textId="77777777" w:rsidR="003B72E5" w:rsidRPr="003B72E5" w:rsidRDefault="003B72E5" w:rsidP="008A53D1">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14:paraId="446CAA58"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17CFBB1A" w14:textId="77777777" w:rsidR="003B72E5" w:rsidRPr="003B72E5" w:rsidRDefault="003B72E5" w:rsidP="003B72E5">
      <w:pPr>
        <w:ind w:left="709"/>
        <w:jc w:val="both"/>
        <w:rPr>
          <w:rFonts w:ascii="Arial Narrow" w:hAnsi="Arial Narrow" w:cs="Arial"/>
          <w:lang w:val="en-GB"/>
        </w:rPr>
      </w:pPr>
    </w:p>
    <w:p w14:paraId="174992B7"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7C8E27C8" w14:textId="77777777" w:rsidR="003B72E5" w:rsidRPr="003B72E5" w:rsidRDefault="003B72E5" w:rsidP="003B72E5">
      <w:pPr>
        <w:tabs>
          <w:tab w:val="left" w:pos="7363"/>
          <w:tab w:val="center" w:pos="10530"/>
        </w:tabs>
        <w:jc w:val="both"/>
        <w:rPr>
          <w:rFonts w:ascii="Arial Narrow" w:hAnsi="Arial Narrow" w:cs="Arial"/>
          <w:lang w:val="en-GB"/>
        </w:rPr>
      </w:pPr>
    </w:p>
    <w:p w14:paraId="7499116C"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2F3E607C" w14:textId="77777777" w:rsidR="003B72E5" w:rsidRDefault="003B72E5" w:rsidP="008A53D1">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07083F74"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627706C7"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0B4BDEA2"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78A89443"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764CBD02"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1D9398E0" w14:textId="77777777" w:rsidTr="00061237">
        <w:trPr>
          <w:trHeight w:val="350"/>
        </w:trPr>
        <w:tc>
          <w:tcPr>
            <w:tcW w:w="2982" w:type="dxa"/>
            <w:tcBorders>
              <w:top w:val="single" w:sz="4" w:space="0" w:color="auto"/>
              <w:left w:val="single" w:sz="4" w:space="0" w:color="auto"/>
              <w:bottom w:val="single" w:sz="4" w:space="0" w:color="auto"/>
              <w:right w:val="single" w:sz="4" w:space="0" w:color="auto"/>
            </w:tcBorders>
            <w:hideMark/>
          </w:tcPr>
          <w:p w14:paraId="78FBDA81"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0FA6C8A"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5222D6B4"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16326CA8"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25C88E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2FD540B"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7B8E1E6E" w14:textId="77777777" w:rsidR="003B72E5" w:rsidRPr="003B72E5" w:rsidRDefault="003B72E5" w:rsidP="003B72E5">
            <w:pPr>
              <w:jc w:val="both"/>
              <w:rPr>
                <w:rFonts w:ascii="Arial Narrow" w:hAnsi="Arial Narrow" w:cs="Arial"/>
                <w:lang w:val="en-GB"/>
              </w:rPr>
            </w:pPr>
          </w:p>
        </w:tc>
      </w:tr>
      <w:tr w:rsidR="003B72E5" w:rsidRPr="003B72E5" w14:paraId="727770D9"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77F24E7"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3B76A6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E7A3CB3" w14:textId="77777777" w:rsidR="003B72E5" w:rsidRPr="003B72E5" w:rsidRDefault="003B72E5" w:rsidP="003B72E5">
            <w:pPr>
              <w:jc w:val="both"/>
              <w:rPr>
                <w:rFonts w:ascii="Arial Narrow" w:hAnsi="Arial Narrow" w:cs="Arial"/>
                <w:lang w:val="en-GB"/>
              </w:rPr>
            </w:pPr>
          </w:p>
        </w:tc>
      </w:tr>
      <w:tr w:rsidR="003B72E5" w:rsidRPr="003B72E5" w14:paraId="294E9338"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B311C28"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61216F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F076230" w14:textId="77777777" w:rsidR="003B72E5" w:rsidRPr="003B72E5" w:rsidRDefault="003B72E5" w:rsidP="003B72E5">
            <w:pPr>
              <w:jc w:val="both"/>
              <w:rPr>
                <w:rFonts w:ascii="Arial Narrow" w:hAnsi="Arial Narrow" w:cs="Arial"/>
                <w:lang w:val="en-GB"/>
              </w:rPr>
            </w:pPr>
          </w:p>
        </w:tc>
      </w:tr>
      <w:tr w:rsidR="003B72E5" w:rsidRPr="003B72E5" w14:paraId="34FE0EBC"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672A5A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7490CF9"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8836D20" w14:textId="77777777" w:rsidR="003B72E5" w:rsidRPr="003B72E5" w:rsidRDefault="003B72E5" w:rsidP="003B72E5">
            <w:pPr>
              <w:jc w:val="both"/>
              <w:rPr>
                <w:rFonts w:ascii="Arial Narrow" w:hAnsi="Arial Narrow" w:cs="Arial"/>
                <w:lang w:val="en-GB"/>
              </w:rPr>
            </w:pPr>
          </w:p>
        </w:tc>
      </w:tr>
      <w:tr w:rsidR="003B72E5" w:rsidRPr="003B72E5" w14:paraId="632F48CC"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11881F49"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E24F6F5"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B22DAC3" w14:textId="77777777" w:rsidR="003B72E5" w:rsidRPr="003B72E5" w:rsidRDefault="003B72E5" w:rsidP="003B72E5">
            <w:pPr>
              <w:jc w:val="both"/>
              <w:rPr>
                <w:rFonts w:ascii="Arial Narrow" w:hAnsi="Arial Narrow" w:cs="Arial"/>
                <w:lang w:val="en-GB"/>
              </w:rPr>
            </w:pPr>
          </w:p>
        </w:tc>
      </w:tr>
      <w:tr w:rsidR="003B72E5" w:rsidRPr="003B72E5" w14:paraId="47DBA81F"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2808B1C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098AF7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C90BE27" w14:textId="77777777" w:rsidR="003B72E5" w:rsidRPr="003B72E5" w:rsidRDefault="003B72E5" w:rsidP="003B72E5">
            <w:pPr>
              <w:jc w:val="both"/>
              <w:rPr>
                <w:rFonts w:ascii="Arial Narrow" w:hAnsi="Arial Narrow" w:cs="Arial"/>
                <w:lang w:val="en-GB"/>
              </w:rPr>
            </w:pPr>
          </w:p>
        </w:tc>
      </w:tr>
      <w:tr w:rsidR="003B72E5" w:rsidRPr="003B72E5" w14:paraId="65CBFC1A"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50CD91D1"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95FCF9F"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BACF8A6" w14:textId="77777777" w:rsidR="003B72E5" w:rsidRPr="003B72E5" w:rsidRDefault="003B72E5" w:rsidP="003B72E5">
            <w:pPr>
              <w:jc w:val="both"/>
              <w:rPr>
                <w:rFonts w:ascii="Arial Narrow" w:hAnsi="Arial Narrow" w:cs="Arial"/>
                <w:lang w:val="en-GB"/>
              </w:rPr>
            </w:pPr>
          </w:p>
        </w:tc>
      </w:tr>
      <w:tr w:rsidR="003B72E5" w:rsidRPr="003B72E5" w14:paraId="0F8B30D3"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D935EC4"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9A75F90"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50A19C4" w14:textId="77777777" w:rsidR="003B72E5" w:rsidRPr="003B72E5" w:rsidRDefault="003B72E5" w:rsidP="003B72E5">
            <w:pPr>
              <w:jc w:val="both"/>
              <w:rPr>
                <w:rFonts w:ascii="Arial Narrow" w:hAnsi="Arial Narrow" w:cs="Arial"/>
                <w:lang w:val="en-GB"/>
              </w:rPr>
            </w:pPr>
          </w:p>
        </w:tc>
      </w:tr>
      <w:tr w:rsidR="003B72E5" w:rsidRPr="003B72E5" w14:paraId="134D58C6"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69DCC01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4C2A127"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9AD2ABC" w14:textId="77777777" w:rsidR="003B72E5" w:rsidRPr="003B72E5" w:rsidRDefault="003B72E5" w:rsidP="003B72E5">
            <w:pPr>
              <w:jc w:val="both"/>
              <w:rPr>
                <w:rFonts w:ascii="Arial Narrow" w:hAnsi="Arial Narrow" w:cs="Arial"/>
                <w:lang w:val="en-GB"/>
              </w:rPr>
            </w:pPr>
          </w:p>
        </w:tc>
      </w:tr>
    </w:tbl>
    <w:p w14:paraId="19535BAE"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2DF0DB1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C11894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7CD0C3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05976A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32925F3"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CA1DA3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83CF1B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511670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7AB1D5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A914E3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373B73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9482A71"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4091281D"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1BBCAC11"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3021BF40"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19B2C123"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79A808BE"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E646798" w14:textId="77777777" w:rsidR="003B72E5" w:rsidRPr="003B72E5" w:rsidRDefault="003B72E5" w:rsidP="003B72E5">
      <w:pPr>
        <w:jc w:val="both"/>
        <w:rPr>
          <w:rFonts w:ascii="Arial Narrow" w:hAnsi="Arial Narrow" w:cs="Arial"/>
        </w:rPr>
      </w:pPr>
    </w:p>
    <w:p w14:paraId="2CE714C0"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3813DE1F" w14:textId="77777777" w:rsidR="003B72E5" w:rsidRPr="003B72E5" w:rsidRDefault="003B72E5" w:rsidP="003B72E5">
      <w:pPr>
        <w:jc w:val="both"/>
        <w:rPr>
          <w:rFonts w:ascii="Arial Narrow" w:hAnsi="Arial Narrow" w:cs="Arial"/>
        </w:rPr>
      </w:pPr>
    </w:p>
    <w:p w14:paraId="6D3D12F7" w14:textId="77777777" w:rsidR="003B72E5" w:rsidRPr="003B72E5" w:rsidRDefault="003B72E5" w:rsidP="008A53D1">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14:paraId="5B0D876A"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3110C6C0"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6BA57409" w14:textId="77777777" w:rsidR="003B72E5" w:rsidRPr="003B72E5" w:rsidRDefault="003B72E5" w:rsidP="003B72E5">
      <w:pPr>
        <w:jc w:val="both"/>
        <w:rPr>
          <w:rFonts w:ascii="Arial Narrow" w:hAnsi="Arial Narrow" w:cs="Arial"/>
        </w:rPr>
      </w:pPr>
    </w:p>
    <w:p w14:paraId="456177A1" w14:textId="77777777" w:rsidR="003B72E5" w:rsidRPr="003B72E5" w:rsidRDefault="003B72E5" w:rsidP="008A53D1">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14:paraId="473726CB" w14:textId="77777777" w:rsidR="003B72E5" w:rsidRPr="003B72E5" w:rsidRDefault="003B72E5" w:rsidP="003B72E5">
      <w:pPr>
        <w:ind w:left="360"/>
        <w:jc w:val="both"/>
        <w:rPr>
          <w:rFonts w:ascii="Arial Narrow" w:hAnsi="Arial Narrow" w:cs="Arial"/>
          <w:b/>
        </w:rPr>
      </w:pPr>
    </w:p>
    <w:p w14:paraId="29D80247"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5EDC3109" w14:textId="77777777" w:rsidR="003B72E5" w:rsidRPr="003B72E5" w:rsidRDefault="003B72E5" w:rsidP="003B72E5">
      <w:pPr>
        <w:ind w:left="720"/>
        <w:jc w:val="both"/>
        <w:rPr>
          <w:rFonts w:ascii="Arial Narrow" w:hAnsi="Arial Narrow" w:cs="Arial"/>
        </w:rPr>
      </w:pPr>
    </w:p>
    <w:p w14:paraId="40521EE8"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29786EB1"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0C3B4FED"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5A75DF7C"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70B6E36"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0C90097A" w14:textId="77777777" w:rsidR="003B72E5" w:rsidRPr="003B72E5" w:rsidRDefault="003B72E5" w:rsidP="003B72E5">
      <w:pPr>
        <w:jc w:val="both"/>
        <w:rPr>
          <w:rFonts w:ascii="Arial Narrow" w:hAnsi="Arial Narrow" w:cs="Arial"/>
        </w:rPr>
      </w:pPr>
    </w:p>
    <w:p w14:paraId="0CC84A8A"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7AE052F7" w14:textId="77777777" w:rsidR="003B72E5" w:rsidRDefault="003B72E5" w:rsidP="003B72E5">
      <w:pPr>
        <w:ind w:left="720" w:hanging="720"/>
        <w:jc w:val="both"/>
        <w:rPr>
          <w:rFonts w:ascii="Arial Narrow" w:hAnsi="Arial Narrow" w:cs="Arial"/>
        </w:rPr>
      </w:pPr>
    </w:p>
    <w:p w14:paraId="0ADBCED6" w14:textId="77777777" w:rsidR="000E360F" w:rsidRDefault="000E360F" w:rsidP="003B72E5">
      <w:pPr>
        <w:ind w:left="720" w:hanging="720"/>
        <w:jc w:val="both"/>
        <w:rPr>
          <w:rFonts w:ascii="Arial Narrow" w:hAnsi="Arial Narrow" w:cs="Arial"/>
        </w:rPr>
      </w:pPr>
    </w:p>
    <w:p w14:paraId="2D9A9A05" w14:textId="77777777" w:rsidR="003B72E5" w:rsidRDefault="003B72E5" w:rsidP="008A53D1">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F138716" w14:textId="77777777" w:rsidR="009E29BA" w:rsidRDefault="009E29BA" w:rsidP="009E29BA">
      <w:pPr>
        <w:widowControl w:val="0"/>
        <w:snapToGrid w:val="0"/>
        <w:jc w:val="both"/>
        <w:rPr>
          <w:rFonts w:ascii="Arial Narrow" w:hAnsi="Arial Narrow" w:cs="Arial"/>
        </w:rPr>
      </w:pPr>
    </w:p>
    <w:p w14:paraId="4B322597" w14:textId="77777777" w:rsidR="009E29BA" w:rsidRDefault="009E29BA" w:rsidP="009E29BA">
      <w:pPr>
        <w:widowControl w:val="0"/>
        <w:snapToGrid w:val="0"/>
        <w:jc w:val="both"/>
        <w:rPr>
          <w:rFonts w:ascii="Arial Narrow" w:hAnsi="Arial Narrow" w:cs="Arial"/>
        </w:rPr>
      </w:pPr>
    </w:p>
    <w:p w14:paraId="5DD90073" w14:textId="77777777" w:rsidR="00061237" w:rsidRDefault="00061237" w:rsidP="009E29BA">
      <w:pPr>
        <w:widowControl w:val="0"/>
        <w:snapToGrid w:val="0"/>
        <w:jc w:val="both"/>
        <w:rPr>
          <w:rFonts w:ascii="Arial Narrow" w:hAnsi="Arial Narrow" w:cs="Arial"/>
        </w:rPr>
      </w:pPr>
    </w:p>
    <w:p w14:paraId="68F31983" w14:textId="77777777" w:rsidR="00061237" w:rsidRDefault="00061237" w:rsidP="009E29BA">
      <w:pPr>
        <w:widowControl w:val="0"/>
        <w:snapToGrid w:val="0"/>
        <w:jc w:val="both"/>
        <w:rPr>
          <w:rFonts w:ascii="Arial Narrow" w:hAnsi="Arial Narrow" w:cs="Arial"/>
        </w:rPr>
      </w:pPr>
    </w:p>
    <w:p w14:paraId="51269958" w14:textId="77777777" w:rsidR="00061237" w:rsidRPr="003B72E5" w:rsidRDefault="00061237" w:rsidP="009E29BA">
      <w:pPr>
        <w:widowControl w:val="0"/>
        <w:snapToGrid w:val="0"/>
        <w:jc w:val="both"/>
        <w:rPr>
          <w:rFonts w:ascii="Arial Narrow" w:hAnsi="Arial Narrow" w:cs="Arial"/>
        </w:rPr>
      </w:pPr>
    </w:p>
    <w:p w14:paraId="50D5AE3E" w14:textId="77777777" w:rsidR="003B72E5" w:rsidRPr="003B72E5" w:rsidRDefault="003B72E5" w:rsidP="003B72E5">
      <w:pPr>
        <w:tabs>
          <w:tab w:val="left" w:pos="1418"/>
          <w:tab w:val="right" w:pos="9752"/>
        </w:tabs>
        <w:jc w:val="both"/>
        <w:rPr>
          <w:rFonts w:ascii="Arial Narrow" w:hAnsi="Arial Narrow" w:cs="Arial"/>
          <w:lang w:val="en-GB"/>
        </w:rPr>
      </w:pPr>
    </w:p>
    <w:p w14:paraId="308A623B"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14:paraId="47E745E1"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0E70976B"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106D8CB6"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55BBD55E"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21F55A48"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5C953B8B"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641A36F5"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5CBB51AF"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19398A02"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4F7023A0" w14:textId="77777777" w:rsidR="00FD7AAF" w:rsidRPr="00A16161" w:rsidRDefault="00FD7AAF" w:rsidP="00C548A9">
      <w:pPr>
        <w:tabs>
          <w:tab w:val="left" w:pos="7363"/>
          <w:tab w:val="center" w:pos="10530"/>
        </w:tabs>
        <w:rPr>
          <w:rFonts w:ascii="Arial" w:hAnsi="Arial" w:cs="Arial"/>
          <w:b/>
          <w:bCs/>
          <w:lang w:val="en-GB"/>
        </w:rPr>
      </w:pPr>
    </w:p>
    <w:p w14:paraId="1C13941C"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3625A7A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D9C7A7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713232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438C65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11EE24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8DADD3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F65354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BA153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5CE091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C3FDD8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923190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84F5B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1D3603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51E3B8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3DE69F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693B38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5AD52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6AFF8D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7EAD288"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69B979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A13D3E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5B4058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645CF82"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F368D8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AE09C6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5DD213E"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F510AE2"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31B654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D0850B3"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30C8D97"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3A093EC" w14:textId="77777777" w:rsidR="00AD0773" w:rsidRDefault="00AD0773" w:rsidP="00F17CED">
      <w:pPr>
        <w:tabs>
          <w:tab w:val="left" w:pos="1080"/>
          <w:tab w:val="left" w:pos="5760"/>
          <w:tab w:val="left" w:pos="7020"/>
          <w:tab w:val="right" w:pos="9752"/>
        </w:tabs>
        <w:jc w:val="both"/>
        <w:rPr>
          <w:rFonts w:ascii="Arial Narrow" w:hAnsi="Arial Narrow" w:cs="Arial Narrow"/>
          <w:lang w:val="en-GB"/>
        </w:rPr>
      </w:pPr>
    </w:p>
    <w:p w14:paraId="2257BC2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ADAABFE" w14:textId="77777777" w:rsidR="00061237" w:rsidRDefault="00061237" w:rsidP="00FD7AAF">
      <w:pPr>
        <w:tabs>
          <w:tab w:val="left" w:pos="1080"/>
          <w:tab w:val="left" w:pos="5760"/>
          <w:tab w:val="left" w:pos="7020"/>
          <w:tab w:val="right" w:pos="9752"/>
        </w:tabs>
        <w:ind w:left="540"/>
        <w:jc w:val="both"/>
        <w:rPr>
          <w:rFonts w:ascii="Arial Narrow" w:hAnsi="Arial Narrow" w:cs="Arial Narrow"/>
          <w:lang w:val="en-GB"/>
        </w:rPr>
      </w:pPr>
    </w:p>
    <w:p w14:paraId="5204F81A" w14:textId="77777777" w:rsidR="00061237" w:rsidRDefault="00061237" w:rsidP="00FD7AAF">
      <w:pPr>
        <w:tabs>
          <w:tab w:val="left" w:pos="1080"/>
          <w:tab w:val="left" w:pos="5760"/>
          <w:tab w:val="left" w:pos="7020"/>
          <w:tab w:val="right" w:pos="9752"/>
        </w:tabs>
        <w:ind w:left="540"/>
        <w:jc w:val="both"/>
        <w:rPr>
          <w:rFonts w:ascii="Arial Narrow" w:hAnsi="Arial Narrow" w:cs="Arial Narrow"/>
          <w:lang w:val="en-GB"/>
        </w:rPr>
      </w:pPr>
    </w:p>
    <w:p w14:paraId="23AEEC91" w14:textId="77777777" w:rsidR="00061237" w:rsidRDefault="00061237" w:rsidP="00FD7AAF">
      <w:pPr>
        <w:tabs>
          <w:tab w:val="left" w:pos="1080"/>
          <w:tab w:val="left" w:pos="5760"/>
          <w:tab w:val="left" w:pos="7020"/>
          <w:tab w:val="right" w:pos="9752"/>
        </w:tabs>
        <w:ind w:left="540"/>
        <w:jc w:val="both"/>
        <w:rPr>
          <w:rFonts w:ascii="Arial Narrow" w:hAnsi="Arial Narrow" w:cs="Arial Narrow"/>
          <w:lang w:val="en-GB"/>
        </w:rPr>
      </w:pPr>
    </w:p>
    <w:p w14:paraId="08B63877"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51A0F323"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7" w:name="_Toc126918432"/>
      <w:r w:rsidRPr="00A5552E">
        <w:rPr>
          <w:rFonts w:ascii="Arial" w:hAnsi="Arial" w:cs="Arial"/>
          <w:b/>
          <w:snapToGrid w:val="0"/>
          <w:lang w:val="en-GB"/>
        </w:rPr>
        <w:t>SBD 6.1</w:t>
      </w:r>
      <w:bookmarkEnd w:id="7"/>
    </w:p>
    <w:p w14:paraId="269C719D" w14:textId="77777777"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14:paraId="5ABF5D17" w14:textId="77777777"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7A631903" w14:textId="77777777"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46C38A3D" w14:textId="77777777" w:rsidR="00213863" w:rsidRPr="001A7082" w:rsidRDefault="00213863" w:rsidP="00213863">
      <w:pPr>
        <w:widowControl w:val="0"/>
        <w:jc w:val="center"/>
        <w:rPr>
          <w:rFonts w:ascii="Arial" w:hAnsi="Arial" w:cs="Arial"/>
          <w:snapToGrid w:val="0"/>
        </w:rPr>
      </w:pPr>
    </w:p>
    <w:p w14:paraId="569B33A1"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1B188FCB" w14:textId="77777777"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14:paraId="18510C3B"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784EF0B9" w14:textId="77777777"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0775D961" w14:textId="77777777"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14:paraId="4F210E91"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4238B096"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13DB3127" w14:textId="77777777"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5AF963A8" w14:textId="77777777"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2C71109B" w14:textId="77777777"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14:paraId="0896C55B" w14:textId="77777777"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1B1DECA2" w14:textId="77777777"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660BBBA5" w14:textId="77777777" w:rsidR="00213863" w:rsidRDefault="00213863" w:rsidP="008A53D1">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6B2A9D01" w14:textId="77777777"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5CD61710" w14:textId="77777777" w:rsidR="00213863" w:rsidRDefault="00C53761" w:rsidP="008A53D1">
      <w:pPr>
        <w:pStyle w:val="ListParagraph"/>
        <w:widowControl w:val="0"/>
        <w:numPr>
          <w:ilvl w:val="0"/>
          <w:numId w:val="2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14:paraId="1C3FA9A4" w14:textId="77777777" w:rsidR="00213863" w:rsidRPr="00705695" w:rsidRDefault="00213863" w:rsidP="00213863">
      <w:pPr>
        <w:pStyle w:val="ListParagraph"/>
        <w:rPr>
          <w:rFonts w:ascii="Arial" w:hAnsi="Arial" w:cs="Arial"/>
          <w:snapToGrid w:val="0"/>
          <w:lang w:val="en-GB"/>
        </w:rPr>
      </w:pPr>
    </w:p>
    <w:p w14:paraId="515BB079" w14:textId="77777777"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458DFF21" w14:textId="77777777"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7381616A" w14:textId="77777777"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458303D6" w14:textId="77777777" w:rsidR="00213863" w:rsidRPr="001A7082" w:rsidRDefault="00213863" w:rsidP="00213863">
      <w:pPr>
        <w:widowControl w:val="0"/>
        <w:tabs>
          <w:tab w:val="left" w:pos="7920"/>
        </w:tabs>
        <w:spacing w:after="120"/>
        <w:ind w:left="1080"/>
        <w:jc w:val="both"/>
        <w:rPr>
          <w:rFonts w:ascii="Arial" w:hAnsi="Arial" w:cs="Arial"/>
          <w:snapToGrid w:val="0"/>
          <w:lang w:val="en-GB"/>
        </w:rPr>
      </w:pPr>
    </w:p>
    <w:p w14:paraId="4E370AF9" w14:textId="77777777"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30ACD151"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14:paraId="18C596AC" w14:textId="77777777" w:rsidTr="00213863">
        <w:tc>
          <w:tcPr>
            <w:tcW w:w="5130" w:type="dxa"/>
            <w:shd w:val="clear" w:color="auto" w:fill="C00000"/>
            <w:vAlign w:val="bottom"/>
          </w:tcPr>
          <w:p w14:paraId="70E6E89D"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14:paraId="6576C738"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14:paraId="3C9B0617" w14:textId="77777777" w:rsidTr="00213863">
        <w:tc>
          <w:tcPr>
            <w:tcW w:w="5130" w:type="dxa"/>
            <w:shd w:val="clear" w:color="auto" w:fill="auto"/>
            <w:vAlign w:val="bottom"/>
          </w:tcPr>
          <w:p w14:paraId="6F320A77"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14:paraId="6DC86A18"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14:paraId="4C2873BB" w14:textId="77777777" w:rsidTr="00213863">
        <w:tc>
          <w:tcPr>
            <w:tcW w:w="5130" w:type="dxa"/>
            <w:shd w:val="clear" w:color="auto" w:fill="auto"/>
            <w:vAlign w:val="bottom"/>
          </w:tcPr>
          <w:p w14:paraId="22458570"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14:paraId="601CCE6F" w14:textId="77777777"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14:paraId="49520142" w14:textId="77777777" w:rsidTr="00213863">
        <w:tc>
          <w:tcPr>
            <w:tcW w:w="5130" w:type="dxa"/>
            <w:shd w:val="clear" w:color="auto" w:fill="auto"/>
            <w:vAlign w:val="bottom"/>
          </w:tcPr>
          <w:p w14:paraId="46ECACFE" w14:textId="77777777"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14:paraId="00B560DF" w14:textId="77777777"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14:paraId="6A072E4C" w14:textId="77777777" w:rsidR="00213863"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14:paraId="3087FF70"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14:paraId="6C5F3FC1" w14:textId="77777777" w:rsidR="00213863"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lastRenderedPageBreak/>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1D1DC7AD" w14:textId="77777777"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14:paraId="1A81F55E" w14:textId="77777777"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06AECF80" w14:textId="77777777"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14:paraId="7B5B0563" w14:textId="77777777"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6DEAA764" w14:textId="77777777" w:rsidR="00213863" w:rsidRPr="001A7082" w:rsidRDefault="00213863" w:rsidP="008A53D1">
      <w:pPr>
        <w:widowControl w:val="0"/>
        <w:numPr>
          <w:ilvl w:val="0"/>
          <w:numId w:val="2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5E248E0E" w14:textId="77777777" w:rsidR="00213863" w:rsidRPr="004D5E5C" w:rsidRDefault="00213863" w:rsidP="008A53D1">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3B6A8A20" w14:textId="77777777" w:rsidR="00213863" w:rsidRPr="004D5E5C" w:rsidRDefault="00213863" w:rsidP="008A53D1">
      <w:pPr>
        <w:widowControl w:val="0"/>
        <w:numPr>
          <w:ilvl w:val="0"/>
          <w:numId w:val="23"/>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0141BBB4" w14:textId="77777777" w:rsidR="00213863" w:rsidRPr="004D5E5C" w:rsidRDefault="00213863" w:rsidP="008A53D1">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1CAA635" w14:textId="77777777" w:rsidR="00F43F6C" w:rsidRPr="00C53761" w:rsidRDefault="00213863" w:rsidP="008A53D1">
      <w:pPr>
        <w:widowControl w:val="0"/>
        <w:numPr>
          <w:ilvl w:val="0"/>
          <w:numId w:val="23"/>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66571379" w14:textId="77777777" w:rsidR="00213863" w:rsidRPr="004D5E5C" w:rsidRDefault="00213863" w:rsidP="008A53D1">
      <w:pPr>
        <w:widowControl w:val="0"/>
        <w:numPr>
          <w:ilvl w:val="0"/>
          <w:numId w:val="23"/>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3592F48E" w14:textId="77777777" w:rsidR="00213863" w:rsidRPr="004D5E5C" w:rsidRDefault="00213863" w:rsidP="008A53D1">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61BCBF21" w14:textId="77777777" w:rsidR="00213863" w:rsidRPr="004D5E5C" w:rsidRDefault="00213863" w:rsidP="008A53D1">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20FD4323" w14:textId="77777777" w:rsidR="00213863" w:rsidRPr="004D5E5C" w:rsidRDefault="00213863" w:rsidP="008A53D1">
      <w:pPr>
        <w:pStyle w:val="ListParagraph"/>
        <w:widowControl w:val="0"/>
        <w:numPr>
          <w:ilvl w:val="0"/>
          <w:numId w:val="27"/>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2F0549A4" w14:textId="77777777" w:rsidR="00213863" w:rsidRPr="004D5E5C" w:rsidRDefault="00213863" w:rsidP="008A53D1">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78E6EDB2" w14:textId="77777777" w:rsidR="00213863" w:rsidRPr="004D5E5C" w:rsidRDefault="00213863" w:rsidP="008A53D1">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4E39ACB1" w14:textId="77777777" w:rsidR="00213863" w:rsidRPr="004D5E5C" w:rsidRDefault="00213863" w:rsidP="008A53D1">
      <w:pPr>
        <w:widowControl w:val="0"/>
        <w:numPr>
          <w:ilvl w:val="0"/>
          <w:numId w:val="23"/>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14:paraId="15A2D2DA" w14:textId="77777777" w:rsidR="00213863" w:rsidRPr="001A7082" w:rsidRDefault="00213863" w:rsidP="00213863">
      <w:pPr>
        <w:widowControl w:val="0"/>
        <w:tabs>
          <w:tab w:val="left" w:pos="7920"/>
        </w:tabs>
        <w:spacing w:after="120"/>
        <w:ind w:left="1080"/>
        <w:jc w:val="both"/>
        <w:rPr>
          <w:rFonts w:ascii="Arial" w:hAnsi="Arial" w:cs="Arial"/>
          <w:i/>
          <w:snapToGrid w:val="0"/>
        </w:rPr>
      </w:pPr>
    </w:p>
    <w:p w14:paraId="227FB2CA" w14:textId="77777777" w:rsidR="00213863" w:rsidRDefault="00213863" w:rsidP="00213863">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lastRenderedPageBreak/>
        <w:t>FORMULAE FOR PROCUREMENT OF GOODS AND SERVICES</w:t>
      </w:r>
    </w:p>
    <w:p w14:paraId="17FAAEB3" w14:textId="77777777" w:rsidR="00213863" w:rsidRPr="001A7082" w:rsidRDefault="00213863" w:rsidP="00213863">
      <w:pPr>
        <w:widowControl w:val="0"/>
        <w:tabs>
          <w:tab w:val="left" w:pos="2880"/>
          <w:tab w:val="left" w:pos="5760"/>
          <w:tab w:val="left" w:pos="7920"/>
        </w:tabs>
        <w:spacing w:after="120"/>
        <w:ind w:left="900"/>
        <w:jc w:val="both"/>
        <w:rPr>
          <w:rFonts w:ascii="Arial" w:hAnsi="Arial" w:cs="Arial"/>
          <w:b/>
          <w:snapToGrid w:val="0"/>
          <w:lang w:val="en-GB"/>
        </w:rPr>
      </w:pPr>
    </w:p>
    <w:p w14:paraId="070CCF2A" w14:textId="77777777" w:rsidR="00213863" w:rsidRDefault="00213863" w:rsidP="008A53D1">
      <w:pPr>
        <w:pStyle w:val="ListParagraph"/>
        <w:widowControl w:val="0"/>
        <w:numPr>
          <w:ilvl w:val="1"/>
          <w:numId w:val="2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11743256" w14:textId="77777777"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31BBC9EF" w14:textId="77777777"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14:paraId="0C3EB49D" w14:textId="77777777"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8"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14:paraId="5CA395E5"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0ABA4823"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9" w:name="_Toc126918433"/>
      <w:r w:rsidRPr="001A7082">
        <w:rPr>
          <w:rFonts w:ascii="Arial" w:hAnsi="Arial" w:cs="Arial"/>
          <w:b/>
          <w:snapToGrid w:val="0"/>
          <w:lang w:val="en-GB"/>
        </w:rPr>
        <w:t>80/20</w:t>
      </w:r>
      <w:bookmarkEnd w:id="9"/>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14:paraId="276E274E"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7E6A4D7" w14:textId="77777777"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14:paraId="764EAD36"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4357DA0B"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1C54A15A"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5BECCDD"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33C62BF4" w14:textId="77777777"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8"/>
    <w:p w14:paraId="5490F83F" w14:textId="77777777" w:rsidR="00213863" w:rsidRDefault="00213863" w:rsidP="008A53D1">
      <w:pPr>
        <w:pStyle w:val="ListParagraph"/>
        <w:widowControl w:val="0"/>
        <w:numPr>
          <w:ilvl w:val="1"/>
          <w:numId w:val="2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58906319" w14:textId="77777777" w:rsidR="002138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3636AA99" w14:textId="77777777" w:rsidR="00213863" w:rsidRPr="00EA1C63" w:rsidRDefault="00213863" w:rsidP="00213863">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6A3B745D" w14:textId="77777777" w:rsidR="00213863" w:rsidRDefault="00213863" w:rsidP="008A53D1">
      <w:pPr>
        <w:pStyle w:val="ListParagraph"/>
        <w:widowControl w:val="0"/>
        <w:numPr>
          <w:ilvl w:val="2"/>
          <w:numId w:val="2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05EC0A40" w14:textId="77777777"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14:paraId="4B51F365"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21F341BC" w14:textId="77777777"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0C2D8D2F" w14:textId="77777777"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10" w:name="_Toc126918434"/>
      <w:r w:rsidRPr="001A7082">
        <w:rPr>
          <w:rFonts w:ascii="Arial" w:hAnsi="Arial" w:cs="Arial"/>
          <w:b/>
          <w:snapToGrid w:val="0"/>
          <w:lang w:val="en-GB"/>
        </w:rPr>
        <w:t>80/20</w:t>
      </w:r>
      <w:bookmarkEnd w:id="10"/>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14:paraId="4A8E0D47" w14:textId="77777777"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6A04864" w14:textId="77777777"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14:paraId="0E05F7E0" w14:textId="77777777"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14:paraId="1603142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0F291CD3"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37437969" w14:textId="77777777"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329571CF" w14:textId="77777777"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A3BE2AD" w14:textId="77777777" w:rsidR="00213863" w:rsidRPr="00C53761" w:rsidRDefault="00213863" w:rsidP="008A53D1">
      <w:pPr>
        <w:widowControl w:val="0"/>
        <w:numPr>
          <w:ilvl w:val="0"/>
          <w:numId w:val="2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5673BD78" w14:textId="77777777" w:rsidR="00213863" w:rsidRPr="001A7082" w:rsidRDefault="00213863" w:rsidP="008A53D1">
      <w:pPr>
        <w:widowControl w:val="0"/>
        <w:numPr>
          <w:ilvl w:val="1"/>
          <w:numId w:val="2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31388E65" w14:textId="77777777" w:rsidR="00213863" w:rsidRPr="001A7082" w:rsidRDefault="00213863" w:rsidP="008A53D1">
      <w:pPr>
        <w:widowControl w:val="0"/>
        <w:numPr>
          <w:ilvl w:val="1"/>
          <w:numId w:val="2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61BB7E73" w14:textId="77777777" w:rsidR="00213863" w:rsidRDefault="00213863" w:rsidP="008A53D1">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lastRenderedPageBreak/>
        <w:t>an invitation for tender for income-generating contracts, that either the 80/20 or 90/10 preference point system will apply and that the highest acceptable tender will be used to determine the applicable preference point system; or</w:t>
      </w:r>
    </w:p>
    <w:p w14:paraId="70EEDFBC" w14:textId="77777777" w:rsidR="00213863" w:rsidRPr="00633BD2" w:rsidRDefault="00213863" w:rsidP="00213863">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170A26F6" w14:textId="77777777" w:rsidR="00213863" w:rsidRDefault="00213863" w:rsidP="008A53D1">
      <w:pPr>
        <w:pStyle w:val="ListParagraph"/>
        <w:widowControl w:val="0"/>
        <w:numPr>
          <w:ilvl w:val="0"/>
          <w:numId w:val="2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7B8561FD" w14:textId="77777777"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470D10B5" w14:textId="77777777" w:rsidR="00C53761" w:rsidRDefault="00C53761" w:rsidP="00C53761">
      <w:pPr>
        <w:widowControl w:val="0"/>
        <w:spacing w:after="120"/>
        <w:ind w:left="720"/>
        <w:jc w:val="both"/>
        <w:rPr>
          <w:rFonts w:ascii="Arial" w:hAnsi="Arial" w:cs="Arial"/>
          <w:snapToGrid w:val="0"/>
          <w:lang w:val="en-GB"/>
        </w:rPr>
      </w:pPr>
    </w:p>
    <w:p w14:paraId="5B46DBE0" w14:textId="77777777"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486DFE56"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3EC2FA8A" w14:textId="77777777"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0F61A631" wp14:editId="30316BC9">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14:paraId="59125D0B"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14:paraId="308851D4"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78B7FBE4"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45475DC7" w14:textId="77777777"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5DE5702F" w14:textId="77777777" w:rsidR="00213863" w:rsidRDefault="00213863" w:rsidP="00213863">
      <w:pPr>
        <w:widowControl w:val="0"/>
        <w:spacing w:after="120"/>
        <w:ind w:left="720"/>
        <w:jc w:val="both"/>
        <w:rPr>
          <w:rFonts w:ascii="Arial" w:hAnsi="Arial" w:cs="Arial"/>
          <w:snapToGrid w:val="0"/>
          <w:lang w:val="en-GB"/>
        </w:rPr>
      </w:pPr>
    </w:p>
    <w:p w14:paraId="460DB38F" w14:textId="77777777"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16AE51CA" w14:textId="77777777" w:rsidR="00213863" w:rsidRDefault="00213863" w:rsidP="00213863">
      <w:pPr>
        <w:widowControl w:val="0"/>
        <w:spacing w:after="120"/>
        <w:jc w:val="both"/>
        <w:rPr>
          <w:rFonts w:ascii="Arial" w:hAnsi="Arial" w:cs="Arial"/>
          <w:snapToGrid w:val="0"/>
          <w:lang w:val="en-GB"/>
        </w:rPr>
      </w:pPr>
    </w:p>
    <w:p w14:paraId="388467E2" w14:textId="77777777"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4A92171A" w14:textId="77777777"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618D1DA8" w14:textId="77777777"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7DB78E5E" w14:textId="77777777" w:rsidR="00C53761" w:rsidRDefault="00C53761" w:rsidP="00213863">
      <w:pPr>
        <w:widowControl w:val="0"/>
        <w:spacing w:after="120"/>
        <w:jc w:val="both"/>
        <w:rPr>
          <w:rFonts w:ascii="Arial" w:hAnsi="Arial" w:cs="Arial"/>
          <w:b/>
          <w:snapToGrid w:val="0"/>
          <w:lang w:val="en-GB"/>
        </w:rPr>
      </w:pPr>
    </w:p>
    <w:p w14:paraId="05DDB246" w14:textId="77777777" w:rsidR="00CA44D2" w:rsidRDefault="00CA44D2" w:rsidP="00213863">
      <w:pPr>
        <w:widowControl w:val="0"/>
        <w:spacing w:after="120"/>
        <w:jc w:val="both"/>
        <w:rPr>
          <w:rFonts w:ascii="Arial" w:hAnsi="Arial" w:cs="Arial"/>
          <w:b/>
          <w:snapToGrid w:val="0"/>
          <w:lang w:val="en-GB"/>
        </w:rPr>
      </w:pPr>
    </w:p>
    <w:p w14:paraId="250CE04D" w14:textId="77777777" w:rsidR="00CA44D2" w:rsidRDefault="00CA44D2" w:rsidP="00213863">
      <w:pPr>
        <w:widowControl w:val="0"/>
        <w:spacing w:after="120"/>
        <w:jc w:val="both"/>
        <w:rPr>
          <w:rFonts w:ascii="Arial" w:hAnsi="Arial" w:cs="Arial"/>
          <w:b/>
          <w:snapToGrid w:val="0"/>
          <w:lang w:val="en-GB"/>
        </w:rPr>
      </w:pPr>
    </w:p>
    <w:p w14:paraId="7A05BEA3" w14:textId="77777777" w:rsidR="00CA44D2" w:rsidRDefault="00CA44D2" w:rsidP="00213863">
      <w:pPr>
        <w:widowControl w:val="0"/>
        <w:spacing w:after="120"/>
        <w:jc w:val="both"/>
        <w:rPr>
          <w:rFonts w:ascii="Arial" w:hAnsi="Arial" w:cs="Arial"/>
          <w:b/>
          <w:snapToGrid w:val="0"/>
          <w:lang w:val="en-GB"/>
        </w:rPr>
      </w:pPr>
    </w:p>
    <w:p w14:paraId="496F7D28" w14:textId="77777777" w:rsidR="00CA44D2" w:rsidRDefault="00CA44D2" w:rsidP="00213863">
      <w:pPr>
        <w:widowControl w:val="0"/>
        <w:spacing w:after="120"/>
        <w:jc w:val="both"/>
        <w:rPr>
          <w:rFonts w:ascii="Arial" w:hAnsi="Arial" w:cs="Arial"/>
          <w:b/>
          <w:snapToGrid w:val="0"/>
          <w:lang w:val="en-GB"/>
        </w:rPr>
      </w:pPr>
    </w:p>
    <w:p w14:paraId="552150CE" w14:textId="77777777" w:rsidR="00CA44D2" w:rsidRDefault="00CA44D2" w:rsidP="00213863">
      <w:pPr>
        <w:widowControl w:val="0"/>
        <w:spacing w:after="120"/>
        <w:jc w:val="both"/>
        <w:rPr>
          <w:rFonts w:ascii="Arial" w:hAnsi="Arial" w:cs="Arial"/>
          <w:b/>
          <w:snapToGrid w:val="0"/>
          <w:lang w:val="en-GB"/>
        </w:rPr>
      </w:pPr>
    </w:p>
    <w:p w14:paraId="7A25D08A" w14:textId="77777777"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070"/>
        <w:gridCol w:w="2340"/>
        <w:gridCol w:w="2070"/>
      </w:tblGrid>
      <w:tr w:rsidR="00C53761" w:rsidRPr="001A7082" w14:paraId="244ECC21" w14:textId="77777777" w:rsidTr="008020A6">
        <w:trPr>
          <w:trHeight w:val="2888"/>
        </w:trPr>
        <w:tc>
          <w:tcPr>
            <w:tcW w:w="3690" w:type="dxa"/>
            <w:tcBorders>
              <w:top w:val="nil"/>
            </w:tcBorders>
            <w:shd w:val="clear" w:color="auto" w:fill="C4BC96" w:themeFill="background2" w:themeFillShade="BF"/>
            <w:vAlign w:val="center"/>
          </w:tcPr>
          <w:p w14:paraId="17BE38F1" w14:textId="77777777" w:rsidR="008020A6" w:rsidRDefault="008020A6" w:rsidP="009C6CF7">
            <w:pPr>
              <w:kinsoku w:val="0"/>
              <w:overflowPunct w:val="0"/>
              <w:spacing w:before="96"/>
              <w:textAlignment w:val="baseline"/>
              <w:rPr>
                <w:rFonts w:ascii="Arial" w:hAnsi="Arial" w:cs="Arial"/>
                <w:b/>
                <w:kern w:val="24"/>
              </w:rPr>
            </w:pPr>
          </w:p>
          <w:p w14:paraId="779B444C" w14:textId="77777777" w:rsidR="008020A6" w:rsidRDefault="008020A6" w:rsidP="009C6CF7">
            <w:pPr>
              <w:kinsoku w:val="0"/>
              <w:overflowPunct w:val="0"/>
              <w:spacing w:before="96"/>
              <w:textAlignment w:val="baseline"/>
              <w:rPr>
                <w:rFonts w:ascii="Arial" w:hAnsi="Arial" w:cs="Arial"/>
                <w:b/>
                <w:kern w:val="24"/>
              </w:rPr>
            </w:pPr>
          </w:p>
          <w:p w14:paraId="1A981425" w14:textId="77777777" w:rsidR="008020A6" w:rsidRDefault="008020A6" w:rsidP="009C6CF7">
            <w:pPr>
              <w:kinsoku w:val="0"/>
              <w:overflowPunct w:val="0"/>
              <w:spacing w:before="96"/>
              <w:textAlignment w:val="baseline"/>
              <w:rPr>
                <w:rFonts w:ascii="Arial" w:hAnsi="Arial" w:cs="Arial"/>
                <w:b/>
                <w:kern w:val="24"/>
              </w:rPr>
            </w:pPr>
          </w:p>
          <w:p w14:paraId="57497EB8" w14:textId="77777777" w:rsidR="008020A6" w:rsidRDefault="008020A6" w:rsidP="009C6CF7">
            <w:pPr>
              <w:kinsoku w:val="0"/>
              <w:overflowPunct w:val="0"/>
              <w:spacing w:before="96"/>
              <w:textAlignment w:val="baseline"/>
              <w:rPr>
                <w:rFonts w:ascii="Arial" w:hAnsi="Arial" w:cs="Arial"/>
                <w:b/>
                <w:kern w:val="24"/>
              </w:rPr>
            </w:pPr>
          </w:p>
          <w:p w14:paraId="398F4A49" w14:textId="77777777" w:rsidR="008020A6" w:rsidRDefault="008020A6" w:rsidP="009C6CF7">
            <w:pPr>
              <w:kinsoku w:val="0"/>
              <w:overflowPunct w:val="0"/>
              <w:spacing w:before="96"/>
              <w:textAlignment w:val="baseline"/>
              <w:rPr>
                <w:rFonts w:ascii="Arial" w:hAnsi="Arial" w:cs="Arial"/>
                <w:b/>
                <w:kern w:val="24"/>
              </w:rPr>
            </w:pPr>
          </w:p>
          <w:p w14:paraId="4921AC82" w14:textId="77777777" w:rsidR="008020A6" w:rsidRDefault="008020A6" w:rsidP="009C6CF7">
            <w:pPr>
              <w:kinsoku w:val="0"/>
              <w:overflowPunct w:val="0"/>
              <w:spacing w:before="96"/>
              <w:textAlignment w:val="baseline"/>
              <w:rPr>
                <w:rFonts w:ascii="Arial" w:hAnsi="Arial" w:cs="Arial"/>
                <w:b/>
                <w:kern w:val="24"/>
              </w:rPr>
            </w:pPr>
          </w:p>
          <w:p w14:paraId="2BE3D6D6" w14:textId="77777777"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070" w:type="dxa"/>
            <w:shd w:val="clear" w:color="auto" w:fill="C00000"/>
            <w:vAlign w:val="center"/>
          </w:tcPr>
          <w:p w14:paraId="5EB5A0E3" w14:textId="77777777" w:rsidR="008020A6" w:rsidRDefault="008020A6" w:rsidP="009C6CF7">
            <w:pPr>
              <w:kinsoku w:val="0"/>
              <w:overflowPunct w:val="0"/>
              <w:spacing w:before="96"/>
              <w:jc w:val="center"/>
              <w:textAlignment w:val="baseline"/>
              <w:rPr>
                <w:rFonts w:ascii="Arial" w:hAnsi="Arial" w:cs="Arial"/>
                <w:b/>
                <w:kern w:val="24"/>
              </w:rPr>
            </w:pPr>
          </w:p>
          <w:p w14:paraId="78EA19CD"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47ECB88C" w14:textId="77777777"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5F709C10" w14:textId="77777777"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7E1FFD68" w14:textId="77777777"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2340" w:type="dxa"/>
            <w:shd w:val="clear" w:color="auto" w:fill="D99594" w:themeFill="accent2" w:themeFillTint="99"/>
          </w:tcPr>
          <w:p w14:paraId="2C4978B1" w14:textId="77777777" w:rsidR="008020A6" w:rsidRDefault="008020A6" w:rsidP="009C6CF7">
            <w:pPr>
              <w:kinsoku w:val="0"/>
              <w:overflowPunct w:val="0"/>
              <w:spacing w:before="96"/>
              <w:jc w:val="center"/>
              <w:textAlignment w:val="baseline"/>
              <w:rPr>
                <w:rFonts w:ascii="Arial" w:hAnsi="Arial" w:cs="Arial"/>
                <w:b/>
                <w:kern w:val="24"/>
              </w:rPr>
            </w:pPr>
          </w:p>
          <w:p w14:paraId="19A7E629" w14:textId="77777777" w:rsidR="008020A6" w:rsidRDefault="008020A6" w:rsidP="009C6CF7">
            <w:pPr>
              <w:kinsoku w:val="0"/>
              <w:overflowPunct w:val="0"/>
              <w:spacing w:before="96"/>
              <w:jc w:val="center"/>
              <w:textAlignment w:val="baseline"/>
              <w:rPr>
                <w:rFonts w:ascii="Arial" w:hAnsi="Arial" w:cs="Arial"/>
                <w:b/>
                <w:kern w:val="24"/>
              </w:rPr>
            </w:pPr>
          </w:p>
          <w:p w14:paraId="59356DC9" w14:textId="77777777" w:rsidR="008020A6" w:rsidRDefault="008020A6" w:rsidP="009C6CF7">
            <w:pPr>
              <w:kinsoku w:val="0"/>
              <w:overflowPunct w:val="0"/>
              <w:spacing w:before="96"/>
              <w:jc w:val="center"/>
              <w:textAlignment w:val="baseline"/>
              <w:rPr>
                <w:rFonts w:ascii="Arial" w:hAnsi="Arial" w:cs="Arial"/>
                <w:b/>
                <w:kern w:val="24"/>
              </w:rPr>
            </w:pPr>
          </w:p>
          <w:p w14:paraId="71C1AF61" w14:textId="77777777" w:rsidR="008020A6" w:rsidRDefault="008020A6" w:rsidP="009C6CF7">
            <w:pPr>
              <w:kinsoku w:val="0"/>
              <w:overflowPunct w:val="0"/>
              <w:spacing w:before="96"/>
              <w:jc w:val="center"/>
              <w:textAlignment w:val="baseline"/>
              <w:rPr>
                <w:rFonts w:ascii="Arial" w:hAnsi="Arial" w:cs="Arial"/>
                <w:b/>
                <w:kern w:val="24"/>
              </w:rPr>
            </w:pPr>
          </w:p>
          <w:p w14:paraId="2E7203A4" w14:textId="77777777"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67027787" w14:textId="77777777"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2070" w:type="dxa"/>
            <w:shd w:val="clear" w:color="auto" w:fill="D99594" w:themeFill="accent2" w:themeFillTint="99"/>
          </w:tcPr>
          <w:p w14:paraId="64B064C9" w14:textId="77777777" w:rsidR="008020A6" w:rsidRDefault="008020A6" w:rsidP="009C6CF7">
            <w:pPr>
              <w:kinsoku w:val="0"/>
              <w:overflowPunct w:val="0"/>
              <w:spacing w:before="96"/>
              <w:jc w:val="center"/>
              <w:textAlignment w:val="baseline"/>
              <w:rPr>
                <w:rFonts w:ascii="Arial" w:hAnsi="Arial" w:cs="Arial"/>
                <w:b/>
                <w:kern w:val="24"/>
              </w:rPr>
            </w:pPr>
          </w:p>
          <w:p w14:paraId="5E175EB1" w14:textId="77777777" w:rsidR="008020A6" w:rsidRDefault="008020A6" w:rsidP="009C6CF7">
            <w:pPr>
              <w:kinsoku w:val="0"/>
              <w:overflowPunct w:val="0"/>
              <w:spacing w:before="96"/>
              <w:jc w:val="center"/>
              <w:textAlignment w:val="baseline"/>
              <w:rPr>
                <w:rFonts w:ascii="Arial" w:hAnsi="Arial" w:cs="Arial"/>
                <w:b/>
                <w:kern w:val="24"/>
              </w:rPr>
            </w:pPr>
          </w:p>
          <w:p w14:paraId="419886D0" w14:textId="77777777" w:rsidR="008020A6" w:rsidRDefault="008020A6" w:rsidP="009C6CF7">
            <w:pPr>
              <w:kinsoku w:val="0"/>
              <w:overflowPunct w:val="0"/>
              <w:spacing w:before="96"/>
              <w:jc w:val="center"/>
              <w:textAlignment w:val="baseline"/>
              <w:rPr>
                <w:rFonts w:ascii="Arial" w:hAnsi="Arial" w:cs="Arial"/>
                <w:b/>
                <w:kern w:val="24"/>
              </w:rPr>
            </w:pPr>
          </w:p>
          <w:p w14:paraId="1378C397" w14:textId="77777777" w:rsidR="00C53761" w:rsidRDefault="00C53761" w:rsidP="008020A6">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1AF42C28" w14:textId="77777777" w:rsidR="00C53761" w:rsidRPr="001A7082" w:rsidRDefault="00C53761" w:rsidP="008020A6">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14:paraId="2836DF02" w14:textId="77777777" w:rsidTr="008020A6">
        <w:trPr>
          <w:trHeight w:val="317"/>
        </w:trPr>
        <w:tc>
          <w:tcPr>
            <w:tcW w:w="3690" w:type="dxa"/>
            <w:shd w:val="clear" w:color="auto" w:fill="auto"/>
          </w:tcPr>
          <w:p w14:paraId="7DF9E068"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070" w:type="dxa"/>
            <w:shd w:val="clear" w:color="auto" w:fill="auto"/>
          </w:tcPr>
          <w:p w14:paraId="7622EE7D"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2340" w:type="dxa"/>
          </w:tcPr>
          <w:p w14:paraId="3524233A" w14:textId="77777777"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2070" w:type="dxa"/>
          </w:tcPr>
          <w:p w14:paraId="46683E9D"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040AC15B" w14:textId="77777777" w:rsidTr="008020A6">
        <w:trPr>
          <w:trHeight w:val="317"/>
        </w:trPr>
        <w:tc>
          <w:tcPr>
            <w:tcW w:w="3690" w:type="dxa"/>
            <w:shd w:val="clear" w:color="auto" w:fill="auto"/>
          </w:tcPr>
          <w:p w14:paraId="5C161EA0"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070" w:type="dxa"/>
            <w:shd w:val="clear" w:color="auto" w:fill="auto"/>
          </w:tcPr>
          <w:p w14:paraId="57A1C43A"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2340" w:type="dxa"/>
          </w:tcPr>
          <w:p w14:paraId="73F1D8AF"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201295D5"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2A0BA0F5" w14:textId="77777777" w:rsidTr="008020A6">
        <w:trPr>
          <w:trHeight w:val="317"/>
        </w:trPr>
        <w:tc>
          <w:tcPr>
            <w:tcW w:w="3690" w:type="dxa"/>
            <w:shd w:val="clear" w:color="auto" w:fill="auto"/>
          </w:tcPr>
          <w:p w14:paraId="2BA883A5"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070" w:type="dxa"/>
            <w:shd w:val="clear" w:color="auto" w:fill="auto"/>
          </w:tcPr>
          <w:p w14:paraId="7ACF24A2"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2340" w:type="dxa"/>
          </w:tcPr>
          <w:p w14:paraId="77BD56EE"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35BCE0DF"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089A13B2" w14:textId="77777777" w:rsidTr="008020A6">
        <w:trPr>
          <w:trHeight w:val="317"/>
        </w:trPr>
        <w:tc>
          <w:tcPr>
            <w:tcW w:w="3690" w:type="dxa"/>
            <w:shd w:val="clear" w:color="auto" w:fill="auto"/>
          </w:tcPr>
          <w:p w14:paraId="1B2A9798" w14:textId="77777777"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070" w:type="dxa"/>
            <w:shd w:val="clear" w:color="auto" w:fill="auto"/>
          </w:tcPr>
          <w:p w14:paraId="4C066BB9"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2340" w:type="dxa"/>
          </w:tcPr>
          <w:p w14:paraId="2D5F7951" w14:textId="77777777"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14:paraId="42BDDB7D"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418C56ED" w14:textId="77777777" w:rsidTr="008020A6">
        <w:trPr>
          <w:trHeight w:val="317"/>
        </w:trPr>
        <w:tc>
          <w:tcPr>
            <w:tcW w:w="3690" w:type="dxa"/>
            <w:shd w:val="clear" w:color="auto" w:fill="auto"/>
          </w:tcPr>
          <w:p w14:paraId="19F23981" w14:textId="77777777"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14:paraId="7C94D949" w14:textId="77777777" w:rsidR="00C53761" w:rsidRDefault="00C53761" w:rsidP="008A53D1">
            <w:pPr>
              <w:pStyle w:val="ListParagraph"/>
              <w:numPr>
                <w:ilvl w:val="0"/>
                <w:numId w:val="26"/>
              </w:numPr>
              <w:kinsoku w:val="0"/>
              <w:overflowPunct w:val="0"/>
              <w:spacing w:before="115"/>
              <w:contextualSpacing/>
              <w:textAlignment w:val="baseline"/>
              <w:rPr>
                <w:rFonts w:ascii="Arial" w:hAnsi="Arial" w:cs="Arial"/>
              </w:rPr>
            </w:pPr>
            <w:r>
              <w:rPr>
                <w:rFonts w:ascii="Arial" w:hAnsi="Arial" w:cs="Arial"/>
              </w:rPr>
              <w:t>City of Johannesburg = 5</w:t>
            </w:r>
          </w:p>
          <w:p w14:paraId="7560B409" w14:textId="77777777" w:rsidR="00C53761" w:rsidRDefault="00C53761" w:rsidP="008A53D1">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Gauteng Province = 2</w:t>
            </w:r>
          </w:p>
          <w:p w14:paraId="19E7BA7A" w14:textId="77777777" w:rsidR="00C53761" w:rsidRPr="00297C9C" w:rsidRDefault="00C53761" w:rsidP="008A53D1">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National = 0</w:t>
            </w:r>
          </w:p>
        </w:tc>
        <w:tc>
          <w:tcPr>
            <w:tcW w:w="2070" w:type="dxa"/>
            <w:shd w:val="clear" w:color="auto" w:fill="auto"/>
          </w:tcPr>
          <w:p w14:paraId="69E9A1E0" w14:textId="77777777"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2340" w:type="dxa"/>
          </w:tcPr>
          <w:p w14:paraId="42F3FA1F" w14:textId="77777777" w:rsidR="00C53761" w:rsidRPr="001A7082" w:rsidRDefault="00C53761" w:rsidP="009C6CF7">
            <w:pPr>
              <w:kinsoku w:val="0"/>
              <w:overflowPunct w:val="0"/>
              <w:spacing w:before="115"/>
              <w:jc w:val="center"/>
              <w:textAlignment w:val="baseline"/>
              <w:rPr>
                <w:rFonts w:ascii="Arial" w:hAnsi="Arial" w:cs="Arial"/>
              </w:rPr>
            </w:pPr>
          </w:p>
        </w:tc>
        <w:tc>
          <w:tcPr>
            <w:tcW w:w="2070" w:type="dxa"/>
          </w:tcPr>
          <w:p w14:paraId="24CF58BF" w14:textId="77777777" w:rsidR="00C53761" w:rsidRPr="001A7082" w:rsidRDefault="00C53761" w:rsidP="009C6CF7">
            <w:pPr>
              <w:kinsoku w:val="0"/>
              <w:overflowPunct w:val="0"/>
              <w:spacing w:before="115"/>
              <w:jc w:val="center"/>
              <w:textAlignment w:val="baseline"/>
              <w:rPr>
                <w:rFonts w:ascii="Arial" w:hAnsi="Arial" w:cs="Arial"/>
              </w:rPr>
            </w:pPr>
          </w:p>
        </w:tc>
      </w:tr>
      <w:tr w:rsidR="00C53761" w:rsidRPr="001A7082" w14:paraId="1ABDA38B" w14:textId="77777777" w:rsidTr="008020A6">
        <w:trPr>
          <w:trHeight w:val="317"/>
        </w:trPr>
        <w:tc>
          <w:tcPr>
            <w:tcW w:w="3690" w:type="dxa"/>
            <w:shd w:val="clear" w:color="auto" w:fill="auto"/>
          </w:tcPr>
          <w:p w14:paraId="3FEF9D23" w14:textId="77777777"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070" w:type="dxa"/>
            <w:shd w:val="clear" w:color="auto" w:fill="auto"/>
          </w:tcPr>
          <w:p w14:paraId="666C15CA" w14:textId="77777777"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2340" w:type="dxa"/>
          </w:tcPr>
          <w:p w14:paraId="5B8CCA90" w14:textId="77777777" w:rsidR="00C53761" w:rsidRPr="001A7082" w:rsidRDefault="00C53761" w:rsidP="009C6CF7">
            <w:pPr>
              <w:kinsoku w:val="0"/>
              <w:overflowPunct w:val="0"/>
              <w:spacing w:before="115"/>
              <w:jc w:val="center"/>
              <w:textAlignment w:val="baseline"/>
              <w:rPr>
                <w:rFonts w:ascii="Arial" w:hAnsi="Arial" w:cs="Arial"/>
              </w:rPr>
            </w:pPr>
          </w:p>
        </w:tc>
        <w:tc>
          <w:tcPr>
            <w:tcW w:w="2070" w:type="dxa"/>
          </w:tcPr>
          <w:p w14:paraId="4343CA88" w14:textId="77777777" w:rsidR="00C53761" w:rsidRPr="001A7082" w:rsidRDefault="00C53761" w:rsidP="009C6CF7">
            <w:pPr>
              <w:kinsoku w:val="0"/>
              <w:overflowPunct w:val="0"/>
              <w:spacing w:before="115"/>
              <w:jc w:val="center"/>
              <w:textAlignment w:val="baseline"/>
              <w:rPr>
                <w:rFonts w:ascii="Arial" w:hAnsi="Arial" w:cs="Arial"/>
              </w:rPr>
            </w:pPr>
          </w:p>
        </w:tc>
      </w:tr>
    </w:tbl>
    <w:p w14:paraId="7837C0B1" w14:textId="77777777" w:rsidR="00213863" w:rsidRDefault="00213863" w:rsidP="00213863">
      <w:pPr>
        <w:spacing w:after="120"/>
        <w:ind w:left="907"/>
        <w:jc w:val="both"/>
        <w:rPr>
          <w:rFonts w:ascii="Arial" w:hAnsi="Arial" w:cs="Arial"/>
          <w:snapToGrid w:val="0"/>
        </w:rPr>
      </w:pPr>
    </w:p>
    <w:p w14:paraId="0DE84528" w14:textId="77777777" w:rsidR="00213863" w:rsidRPr="001A7082" w:rsidRDefault="00213863" w:rsidP="00213863">
      <w:pPr>
        <w:spacing w:after="120"/>
        <w:ind w:left="907"/>
        <w:jc w:val="both"/>
        <w:rPr>
          <w:rFonts w:ascii="Arial" w:hAnsi="Arial" w:cs="Arial"/>
          <w:snapToGrid w:val="0"/>
        </w:rPr>
      </w:pPr>
    </w:p>
    <w:p w14:paraId="22B1D6F1" w14:textId="77777777"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1B8F9300" w14:textId="77777777"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6E072A5C" w14:textId="77777777" w:rsidR="00213863" w:rsidRPr="001A7082" w:rsidRDefault="00213863" w:rsidP="008A53D1">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23F0F094" w14:textId="77777777" w:rsidR="00213863" w:rsidRPr="001A7082" w:rsidRDefault="00213863" w:rsidP="008A53D1">
      <w:pPr>
        <w:widowControl w:val="0"/>
        <w:numPr>
          <w:ilvl w:val="1"/>
          <w:numId w:val="24"/>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6D4A19A2" w14:textId="77777777" w:rsidR="00213863" w:rsidRPr="001A7082" w:rsidRDefault="00213863" w:rsidP="008A53D1">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4EC63AB6"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25C73076"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659AD843"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0067616E"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19115955"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499CD757" w14:textId="77777777" w:rsidR="00213863" w:rsidRDefault="00213863" w:rsidP="00213863">
      <w:pPr>
        <w:widowControl w:val="0"/>
        <w:tabs>
          <w:tab w:val="left" w:pos="-720"/>
        </w:tabs>
        <w:ind w:left="1440" w:hanging="540"/>
        <w:jc w:val="both"/>
        <w:rPr>
          <w:rFonts w:ascii="Arial" w:hAnsi="Arial" w:cs="Arial"/>
          <w:snapToGrid w:val="0"/>
          <w:lang w:val="en-GB"/>
        </w:rPr>
      </w:pPr>
      <w:bookmarkStart w:id="11" w:name="_Hlk117764996"/>
      <w:r w:rsidRPr="001A7082">
        <w:rPr>
          <w:rFonts w:ascii="Arial" w:hAnsi="Arial" w:cs="Arial"/>
          <w:snapToGrid w:val="0"/>
          <w:lang w:val="en-GB"/>
        </w:rPr>
        <w:sym w:font="Symbol" w:char="F07F"/>
      </w:r>
      <w:bookmarkEnd w:id="11"/>
      <w:r w:rsidRPr="001A7082">
        <w:rPr>
          <w:rFonts w:ascii="Arial" w:hAnsi="Arial" w:cs="Arial"/>
          <w:snapToGrid w:val="0"/>
          <w:lang w:val="en-GB"/>
        </w:rPr>
        <w:tab/>
        <w:t>(Pty) Limited</w:t>
      </w:r>
      <w:r>
        <w:rPr>
          <w:rFonts w:ascii="Arial" w:hAnsi="Arial" w:cs="Arial"/>
          <w:snapToGrid w:val="0"/>
          <w:lang w:val="en-GB"/>
        </w:rPr>
        <w:t xml:space="preserve"> </w:t>
      </w:r>
    </w:p>
    <w:p w14:paraId="20FDF510" w14:textId="77777777"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49AF254D" w14:textId="77777777"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5F36E78B" w14:textId="77777777" w:rsidR="00213863" w:rsidRPr="006E1632" w:rsidRDefault="00213863" w:rsidP="006E1632">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585DA0E7" w14:textId="77777777" w:rsidR="00061237" w:rsidRPr="001A7082" w:rsidRDefault="00061237"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1AF29CDB" w14:textId="77777777" w:rsidR="00213863" w:rsidRPr="001A7082" w:rsidRDefault="00213863" w:rsidP="008A53D1">
      <w:pPr>
        <w:widowControl w:val="0"/>
        <w:numPr>
          <w:ilvl w:val="1"/>
          <w:numId w:val="2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6878365A" w14:textId="77777777" w:rsidR="00213863" w:rsidRPr="001A7082" w:rsidRDefault="00213863" w:rsidP="008A53D1">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66CA0EC2" w14:textId="77777777" w:rsidR="00213863" w:rsidRPr="001A7082" w:rsidRDefault="00213863" w:rsidP="008A53D1">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preference points claimed are in accordance with the General Conditions as indicated in paragraph 1 of this form;</w:t>
      </w:r>
    </w:p>
    <w:p w14:paraId="70A5102D" w14:textId="77777777" w:rsidR="00213863" w:rsidRPr="001A7082" w:rsidRDefault="00213863" w:rsidP="008A53D1">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076A772D" w14:textId="77777777" w:rsidR="00213863" w:rsidRPr="001A7082" w:rsidRDefault="00213863" w:rsidP="008A53D1">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1A6AB152" w14:textId="77777777"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0A216491" w14:textId="77777777" w:rsidR="00213863" w:rsidRPr="001A7082" w:rsidRDefault="00213863" w:rsidP="008A53D1">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3E1BD6FB" w14:textId="77777777" w:rsidR="00213863" w:rsidRPr="001A7082" w:rsidRDefault="00213863" w:rsidP="008A53D1">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4D133FE3" w14:textId="77777777" w:rsidR="00213863" w:rsidRPr="001A7082" w:rsidRDefault="00213863" w:rsidP="008A53D1">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7686C619" w14:textId="77777777" w:rsidR="00213863" w:rsidRPr="001A7082" w:rsidRDefault="00213863" w:rsidP="008A53D1">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14:paraId="2B6A96BC" w14:textId="77777777" w:rsidR="00213863" w:rsidRPr="00213863" w:rsidRDefault="00213863" w:rsidP="008A53D1">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14:paraId="33256245"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3C37BED8" w14:textId="77777777"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300CA85" wp14:editId="00663B9E">
                <wp:simplePos x="0" y="0"/>
                <wp:positionH relativeFrom="column">
                  <wp:posOffset>1069975</wp:posOffset>
                </wp:positionH>
                <wp:positionV relativeFrom="paragraph">
                  <wp:posOffset>52705</wp:posOffset>
                </wp:positionV>
                <wp:extent cx="4622800" cy="2184400"/>
                <wp:effectExtent l="0" t="0" r="254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2184400"/>
                        </a:xfrm>
                        <a:prstGeom prst="rect">
                          <a:avLst/>
                        </a:prstGeom>
                        <a:solidFill>
                          <a:srgbClr val="FFFFFF"/>
                        </a:solidFill>
                        <a:ln w="9525">
                          <a:solidFill>
                            <a:srgbClr val="000000"/>
                          </a:solidFill>
                          <a:miter lim="800000"/>
                          <a:headEnd/>
                          <a:tailEnd/>
                        </a:ln>
                      </wps:spPr>
                      <wps:txbx>
                        <w:txbxContent>
                          <w:p w14:paraId="798C2AE5" w14:textId="77777777" w:rsidR="00061237" w:rsidRDefault="00061237" w:rsidP="00213863">
                            <w:pPr>
                              <w:jc w:val="center"/>
                              <w:rPr>
                                <w:rFonts w:ascii="Arial" w:hAnsi="Arial" w:cs="Arial"/>
                                <w:sz w:val="18"/>
                                <w:szCs w:val="18"/>
                              </w:rPr>
                            </w:pPr>
                          </w:p>
                          <w:p w14:paraId="115697BE" w14:textId="77777777" w:rsidR="00061237" w:rsidRPr="00585866" w:rsidRDefault="00061237" w:rsidP="00213863">
                            <w:pPr>
                              <w:jc w:val="center"/>
                              <w:rPr>
                                <w:rFonts w:ascii="Arial" w:hAnsi="Arial" w:cs="Arial"/>
                                <w:sz w:val="18"/>
                                <w:szCs w:val="18"/>
                              </w:rPr>
                            </w:pPr>
                            <w:r w:rsidRPr="00585866">
                              <w:rPr>
                                <w:rFonts w:ascii="Arial" w:hAnsi="Arial" w:cs="Arial"/>
                                <w:sz w:val="18"/>
                                <w:szCs w:val="18"/>
                              </w:rPr>
                              <w:t>……………………………………….</w:t>
                            </w:r>
                          </w:p>
                          <w:p w14:paraId="420813F0" w14:textId="77777777" w:rsidR="00061237" w:rsidRPr="00B715D9" w:rsidRDefault="00061237" w:rsidP="00213863">
                            <w:pPr>
                              <w:jc w:val="center"/>
                              <w:rPr>
                                <w:rFonts w:ascii="Arial" w:hAnsi="Arial" w:cs="Arial"/>
                                <w:b/>
                                <w:sz w:val="18"/>
                                <w:szCs w:val="18"/>
                              </w:rPr>
                            </w:pPr>
                            <w:r w:rsidRPr="00B715D9">
                              <w:rPr>
                                <w:rFonts w:ascii="Arial" w:hAnsi="Arial" w:cs="Arial"/>
                                <w:b/>
                                <w:sz w:val="18"/>
                                <w:szCs w:val="18"/>
                              </w:rPr>
                              <w:t>SIGNATURE(S) OF TENDERER(S)</w:t>
                            </w:r>
                          </w:p>
                          <w:p w14:paraId="4AF1B5B4" w14:textId="77777777" w:rsidR="00061237" w:rsidRDefault="00061237" w:rsidP="00213863">
                            <w:pPr>
                              <w:rPr>
                                <w:rFonts w:ascii="Arial" w:hAnsi="Arial" w:cs="Arial"/>
                                <w:sz w:val="18"/>
                                <w:szCs w:val="18"/>
                              </w:rPr>
                            </w:pPr>
                          </w:p>
                          <w:p w14:paraId="35D49A3A" w14:textId="77777777" w:rsidR="00061237" w:rsidRPr="00585866" w:rsidRDefault="00061237"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382D62C3" w14:textId="77777777" w:rsidR="00061237" w:rsidRPr="00585866" w:rsidRDefault="00061237"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0329574" w14:textId="77777777" w:rsidR="00061237" w:rsidRPr="00585866" w:rsidRDefault="00061237"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F9C48F9" w14:textId="77777777" w:rsidR="00061237" w:rsidRPr="00585866" w:rsidRDefault="00061237"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9A85D62" w14:textId="77777777" w:rsidR="00061237" w:rsidRDefault="0006123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136C38" w14:textId="77777777" w:rsidR="00061237" w:rsidRPr="00585866" w:rsidRDefault="0006123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232B5E3D" w14:textId="77777777" w:rsidR="00061237" w:rsidRDefault="00061237"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70C34" id="Rectangle 4" o:spid="_x0000_s1027" style="position:absolute;left:0;text-align:left;margin-left:84.25pt;margin-top:4.15pt;width:364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">
                <v:textbox>
                  <w:txbxContent>
                    <w:p w:rsidR="00061237" w:rsidRDefault="00061237" w:rsidP="00213863">
                      <w:pPr>
                        <w:jc w:val="center"/>
                        <w:rPr>
                          <w:rFonts w:ascii="Arial" w:hAnsi="Arial" w:cs="Arial"/>
                          <w:sz w:val="18"/>
                          <w:szCs w:val="18"/>
                        </w:rPr>
                      </w:pPr>
                    </w:p>
                    <w:p w:rsidR="00061237" w:rsidRPr="00585866" w:rsidRDefault="00061237" w:rsidP="00213863">
                      <w:pPr>
                        <w:jc w:val="center"/>
                        <w:rPr>
                          <w:rFonts w:ascii="Arial" w:hAnsi="Arial" w:cs="Arial"/>
                          <w:sz w:val="18"/>
                          <w:szCs w:val="18"/>
                        </w:rPr>
                      </w:pPr>
                      <w:r w:rsidRPr="00585866">
                        <w:rPr>
                          <w:rFonts w:ascii="Arial" w:hAnsi="Arial" w:cs="Arial"/>
                          <w:sz w:val="18"/>
                          <w:szCs w:val="18"/>
                        </w:rPr>
                        <w:t>……………………………………….</w:t>
                      </w:r>
                    </w:p>
                    <w:p w:rsidR="00061237" w:rsidRPr="00B715D9" w:rsidRDefault="00061237" w:rsidP="00213863">
                      <w:pPr>
                        <w:jc w:val="center"/>
                        <w:rPr>
                          <w:rFonts w:ascii="Arial" w:hAnsi="Arial" w:cs="Arial"/>
                          <w:b/>
                          <w:sz w:val="18"/>
                          <w:szCs w:val="18"/>
                        </w:rPr>
                      </w:pPr>
                      <w:r w:rsidRPr="00B715D9">
                        <w:rPr>
                          <w:rFonts w:ascii="Arial" w:hAnsi="Arial" w:cs="Arial"/>
                          <w:b/>
                          <w:sz w:val="18"/>
                          <w:szCs w:val="18"/>
                        </w:rPr>
                        <w:t>SIGNATURE(S) OF TENDERER(S)</w:t>
                      </w:r>
                    </w:p>
                    <w:p w:rsidR="00061237" w:rsidRDefault="00061237" w:rsidP="00213863">
                      <w:pPr>
                        <w:rPr>
                          <w:rFonts w:ascii="Arial" w:hAnsi="Arial" w:cs="Arial"/>
                          <w:sz w:val="18"/>
                          <w:szCs w:val="18"/>
                        </w:rPr>
                      </w:pPr>
                    </w:p>
                    <w:p w:rsidR="00061237" w:rsidRPr="00585866" w:rsidRDefault="00061237"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61237" w:rsidRPr="00585866" w:rsidRDefault="00061237"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61237" w:rsidRPr="00585866" w:rsidRDefault="00061237"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61237" w:rsidRPr="00585866" w:rsidRDefault="00061237"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61237" w:rsidRDefault="0006123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61237" w:rsidRPr="00585866" w:rsidRDefault="0006123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61237" w:rsidRDefault="00061237" w:rsidP="00213863">
                      <w:pPr>
                        <w:jc w:val="center"/>
                      </w:pPr>
                    </w:p>
                  </w:txbxContent>
                </v:textbox>
              </v:rect>
            </w:pict>
          </mc:Fallback>
        </mc:AlternateContent>
      </w:r>
    </w:p>
    <w:p w14:paraId="41A12CC6" w14:textId="77777777" w:rsidR="00213863" w:rsidRDefault="00213863" w:rsidP="00213863"/>
    <w:p w14:paraId="5F3F8CA2" w14:textId="77777777" w:rsidR="00213863" w:rsidRDefault="00213863" w:rsidP="00213863"/>
    <w:p w14:paraId="2403017D" w14:textId="77777777" w:rsidR="00213863" w:rsidRDefault="00213863" w:rsidP="00213863"/>
    <w:p w14:paraId="225CDBB3" w14:textId="77777777" w:rsidR="00213863" w:rsidRDefault="00213863" w:rsidP="00213863"/>
    <w:p w14:paraId="5F6519D9" w14:textId="77777777" w:rsidR="00213863" w:rsidRDefault="00213863" w:rsidP="00213863"/>
    <w:p w14:paraId="449D8009" w14:textId="77777777" w:rsidR="00213863" w:rsidRDefault="00213863" w:rsidP="00213863"/>
    <w:p w14:paraId="6945A9D1" w14:textId="77777777" w:rsidR="00213863" w:rsidRDefault="00213863" w:rsidP="00213863"/>
    <w:p w14:paraId="30909AE2" w14:textId="77777777" w:rsidR="00213863" w:rsidRDefault="00213863" w:rsidP="00213863"/>
    <w:p w14:paraId="36928F6B" w14:textId="77777777" w:rsidR="00213863" w:rsidRDefault="00213863" w:rsidP="00213863"/>
    <w:p w14:paraId="2F94C201" w14:textId="77777777" w:rsidR="00213863" w:rsidRDefault="00213863" w:rsidP="00213863"/>
    <w:p w14:paraId="78E37ACC" w14:textId="77777777" w:rsidR="00213863" w:rsidRDefault="00213863" w:rsidP="00213863"/>
    <w:p w14:paraId="49EAED87" w14:textId="77777777" w:rsidR="00213863" w:rsidRDefault="00213863" w:rsidP="00213863"/>
    <w:p w14:paraId="54A732FA" w14:textId="77777777" w:rsidR="00213863" w:rsidRDefault="00213863" w:rsidP="00213863"/>
    <w:p w14:paraId="2D5B7FFB" w14:textId="77777777" w:rsidR="00430220" w:rsidRDefault="00430220" w:rsidP="00430220">
      <w:pPr>
        <w:pStyle w:val="Heading1"/>
        <w:spacing w:before="0" w:after="0"/>
        <w:ind w:left="709" w:hanging="709"/>
        <w:rPr>
          <w:rFonts w:ascii="Arial" w:hAnsi="Arial" w:cs="Arial"/>
          <w:sz w:val="24"/>
          <w:szCs w:val="24"/>
        </w:rPr>
      </w:pPr>
      <w:bookmarkStart w:id="12"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2"/>
    </w:p>
    <w:p w14:paraId="2A498DE3" w14:textId="77777777" w:rsidR="006E1632" w:rsidRDefault="006E1632" w:rsidP="006E1632"/>
    <w:p w14:paraId="62D4FECD" w14:textId="77777777" w:rsidR="006E1632" w:rsidRDefault="006E1632" w:rsidP="006E1632"/>
    <w:p w14:paraId="203FE74D" w14:textId="77777777" w:rsidR="006E1632" w:rsidRDefault="006E1632" w:rsidP="006E1632"/>
    <w:p w14:paraId="4E992CDE" w14:textId="77777777" w:rsidR="006E1632" w:rsidRDefault="006E1632" w:rsidP="006E1632"/>
    <w:p w14:paraId="655B2DD1" w14:textId="77777777" w:rsidR="006E1632" w:rsidRPr="006E1632" w:rsidRDefault="006E1632" w:rsidP="006E1632"/>
    <w:p w14:paraId="75F99DB7" w14:textId="77777777" w:rsidR="00430220" w:rsidRDefault="00430220" w:rsidP="00430220"/>
    <w:p w14:paraId="042459D0" w14:textId="77777777" w:rsidR="00430220" w:rsidRPr="0018543E" w:rsidRDefault="00430220" w:rsidP="00430220"/>
    <w:p w14:paraId="01963C6F" w14:textId="77777777" w:rsidR="00430220" w:rsidRDefault="00430220" w:rsidP="00430220">
      <w:pPr>
        <w:pStyle w:val="Heading1"/>
        <w:spacing w:before="0" w:after="0"/>
        <w:ind w:left="709" w:hanging="709"/>
        <w:rPr>
          <w:rFonts w:ascii="Arial" w:hAnsi="Arial" w:cs="Arial"/>
          <w:sz w:val="24"/>
          <w:szCs w:val="24"/>
        </w:rPr>
      </w:pPr>
      <w:bookmarkStart w:id="13" w:name="_Toc126918436"/>
      <w:r>
        <w:rPr>
          <w:rFonts w:ascii="Arial" w:hAnsi="Arial" w:cs="Arial"/>
          <w:sz w:val="24"/>
          <w:szCs w:val="24"/>
        </w:rPr>
        <w:lastRenderedPageBreak/>
        <w:t>AUTHORITY FOR SIGNATORY</w:t>
      </w:r>
      <w:bookmarkEnd w:id="13"/>
    </w:p>
    <w:p w14:paraId="7B9926D1"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39409625" w14:textId="77777777" w:rsidTr="0065714E">
        <w:tc>
          <w:tcPr>
            <w:tcW w:w="950" w:type="dxa"/>
            <w:shd w:val="clear" w:color="auto" w:fill="auto"/>
          </w:tcPr>
          <w:p w14:paraId="3D731E7B"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04653220"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4E8F95CF" w14:textId="77777777" w:rsidTr="0065714E">
        <w:tc>
          <w:tcPr>
            <w:tcW w:w="950" w:type="dxa"/>
            <w:shd w:val="clear" w:color="auto" w:fill="auto"/>
          </w:tcPr>
          <w:p w14:paraId="7DCCDCD5"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3740DDF3"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560D8614" w14:textId="77777777" w:rsidTr="0065714E">
        <w:tc>
          <w:tcPr>
            <w:tcW w:w="10139" w:type="dxa"/>
            <w:gridSpan w:val="2"/>
            <w:shd w:val="clear" w:color="auto" w:fill="auto"/>
          </w:tcPr>
          <w:p w14:paraId="7572FA91"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57037ABF" w14:textId="77777777" w:rsidR="00430220" w:rsidRPr="00B134AC" w:rsidRDefault="00430220" w:rsidP="0065714E">
            <w:pPr>
              <w:tabs>
                <w:tab w:val="left" w:pos="3600"/>
                <w:tab w:val="left" w:leader="dot" w:pos="10980"/>
              </w:tabs>
              <w:rPr>
                <w:rFonts w:ascii="Arial" w:hAnsi="Arial" w:cs="Arial"/>
                <w:sz w:val="20"/>
                <w:szCs w:val="20"/>
              </w:rPr>
            </w:pPr>
          </w:p>
          <w:p w14:paraId="3B88C4C8"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08F20CDE" w14:textId="77777777" w:rsidR="00430220" w:rsidRPr="00B134AC" w:rsidRDefault="00430220" w:rsidP="0065714E">
            <w:pPr>
              <w:tabs>
                <w:tab w:val="left" w:pos="3600"/>
                <w:tab w:val="left" w:leader="dot" w:pos="10980"/>
              </w:tabs>
              <w:rPr>
                <w:rFonts w:ascii="Arial" w:hAnsi="Arial" w:cs="Arial"/>
                <w:sz w:val="20"/>
                <w:szCs w:val="20"/>
              </w:rPr>
            </w:pPr>
          </w:p>
          <w:p w14:paraId="48E45CD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7BC9924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EFE355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795037D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57A539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10E4F19E"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A15EB4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75EEE092"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682A379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36A2EA0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2F8F06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432B5B7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15F9E1E"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7C41DB35"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5837944"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1FCFE6A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5D0F41C"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3C317C50"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17ACDF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6F3D8DAB"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2770D7C0"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2F11B9B1" w14:textId="77777777" w:rsidR="00430220" w:rsidRPr="00B134AC" w:rsidRDefault="00430220" w:rsidP="0065714E">
            <w:pPr>
              <w:tabs>
                <w:tab w:val="left" w:pos="3600"/>
                <w:tab w:val="left" w:leader="dot" w:pos="10980"/>
              </w:tabs>
              <w:rPr>
                <w:rFonts w:ascii="Arial" w:hAnsi="Arial" w:cs="Arial"/>
                <w:sz w:val="20"/>
                <w:szCs w:val="20"/>
              </w:rPr>
            </w:pPr>
          </w:p>
        </w:tc>
      </w:tr>
    </w:tbl>
    <w:p w14:paraId="5FDD91BE" w14:textId="77777777" w:rsidR="00430220" w:rsidRDefault="00430220" w:rsidP="00CA44D2">
      <w:pPr>
        <w:rPr>
          <w:rFonts w:ascii="Arial" w:hAnsi="Arial" w:cs="Arial"/>
          <w:sz w:val="22"/>
          <w:szCs w:val="22"/>
        </w:rPr>
      </w:pPr>
    </w:p>
    <w:p w14:paraId="522D161E" w14:textId="77777777" w:rsidR="00CB31A9" w:rsidRDefault="00CB31A9" w:rsidP="00CA44D2">
      <w:pPr>
        <w:rPr>
          <w:rFonts w:ascii="Arial" w:hAnsi="Arial" w:cs="Arial"/>
          <w:sz w:val="22"/>
          <w:szCs w:val="22"/>
        </w:rPr>
      </w:pPr>
    </w:p>
    <w:p w14:paraId="26B64C8D" w14:textId="77777777" w:rsidR="00CB31A9" w:rsidRDefault="00CB31A9" w:rsidP="00CA44D2">
      <w:pPr>
        <w:rPr>
          <w:rFonts w:ascii="Arial" w:hAnsi="Arial" w:cs="Arial"/>
          <w:sz w:val="22"/>
          <w:szCs w:val="22"/>
        </w:rPr>
      </w:pPr>
    </w:p>
    <w:p w14:paraId="3AA373EC" w14:textId="77777777" w:rsidR="00CB31A9" w:rsidRDefault="00CB31A9" w:rsidP="00CA44D2">
      <w:pPr>
        <w:rPr>
          <w:rFonts w:ascii="Arial" w:hAnsi="Arial" w:cs="Arial"/>
          <w:sz w:val="22"/>
          <w:szCs w:val="22"/>
        </w:rPr>
      </w:pPr>
    </w:p>
    <w:p w14:paraId="2BA2EF24" w14:textId="77777777" w:rsidR="00CB31A9" w:rsidRDefault="00CB31A9" w:rsidP="00CA44D2">
      <w:pPr>
        <w:rPr>
          <w:rFonts w:ascii="Arial" w:hAnsi="Arial" w:cs="Arial"/>
          <w:sz w:val="22"/>
          <w:szCs w:val="22"/>
        </w:rPr>
      </w:pPr>
    </w:p>
    <w:p w14:paraId="24BCF9B8" w14:textId="77777777" w:rsidR="00CB31A9" w:rsidRDefault="00CB31A9" w:rsidP="00CA44D2">
      <w:pPr>
        <w:rPr>
          <w:rFonts w:ascii="Arial" w:hAnsi="Arial" w:cs="Arial"/>
          <w:sz w:val="22"/>
          <w:szCs w:val="22"/>
        </w:rPr>
      </w:pPr>
    </w:p>
    <w:p w14:paraId="00C4BFD2" w14:textId="77777777" w:rsidR="00CB31A9" w:rsidRDefault="00CB31A9" w:rsidP="00CA44D2">
      <w:pPr>
        <w:rPr>
          <w:rFonts w:ascii="Arial" w:hAnsi="Arial" w:cs="Arial"/>
          <w:sz w:val="22"/>
          <w:szCs w:val="22"/>
        </w:rPr>
      </w:pPr>
    </w:p>
    <w:p w14:paraId="16FF82B4" w14:textId="77777777" w:rsidR="00CB31A9" w:rsidRDefault="00CB31A9" w:rsidP="00CA44D2">
      <w:pPr>
        <w:rPr>
          <w:rFonts w:ascii="Arial" w:hAnsi="Arial" w:cs="Arial"/>
          <w:sz w:val="22"/>
          <w:szCs w:val="22"/>
        </w:rPr>
      </w:pPr>
    </w:p>
    <w:p w14:paraId="6345FBB2" w14:textId="77777777" w:rsidR="00CB31A9" w:rsidRDefault="00CB31A9" w:rsidP="00CA44D2">
      <w:pPr>
        <w:rPr>
          <w:rFonts w:ascii="Arial" w:hAnsi="Arial" w:cs="Arial"/>
          <w:sz w:val="22"/>
          <w:szCs w:val="22"/>
        </w:rPr>
      </w:pPr>
    </w:p>
    <w:p w14:paraId="0ED5CBDF" w14:textId="77777777" w:rsidR="00CB31A9" w:rsidRDefault="00CB31A9" w:rsidP="00CA44D2">
      <w:pPr>
        <w:rPr>
          <w:rFonts w:ascii="Arial" w:hAnsi="Arial" w:cs="Arial"/>
          <w:sz w:val="22"/>
          <w:szCs w:val="22"/>
        </w:rPr>
      </w:pPr>
    </w:p>
    <w:p w14:paraId="3AFAF0E5" w14:textId="77777777" w:rsidR="00CB31A9" w:rsidRDefault="00CB31A9" w:rsidP="00CA44D2">
      <w:pPr>
        <w:rPr>
          <w:rFonts w:ascii="Arial" w:hAnsi="Arial" w:cs="Arial"/>
          <w:sz w:val="22"/>
          <w:szCs w:val="22"/>
        </w:rPr>
      </w:pPr>
    </w:p>
    <w:p w14:paraId="47F85496" w14:textId="77777777" w:rsidR="00CB31A9" w:rsidRDefault="00CB31A9" w:rsidP="00CA44D2">
      <w:pPr>
        <w:rPr>
          <w:rFonts w:ascii="Arial" w:hAnsi="Arial" w:cs="Arial"/>
          <w:sz w:val="22"/>
          <w:szCs w:val="22"/>
        </w:rPr>
      </w:pPr>
    </w:p>
    <w:p w14:paraId="1CD1DEB4" w14:textId="77777777" w:rsidR="00CB31A9" w:rsidRDefault="00CB31A9" w:rsidP="00CA44D2">
      <w:pPr>
        <w:rPr>
          <w:rFonts w:ascii="Arial" w:hAnsi="Arial" w:cs="Arial"/>
          <w:sz w:val="22"/>
          <w:szCs w:val="22"/>
        </w:rPr>
      </w:pPr>
    </w:p>
    <w:p w14:paraId="3A595B8F" w14:textId="77777777" w:rsidR="00430220" w:rsidRDefault="00430220" w:rsidP="00430220">
      <w:pPr>
        <w:ind w:left="1418" w:hanging="709"/>
        <w:rPr>
          <w:rFonts w:ascii="Arial" w:hAnsi="Arial" w:cs="Arial"/>
          <w:sz w:val="22"/>
          <w:szCs w:val="22"/>
        </w:rPr>
      </w:pPr>
    </w:p>
    <w:p w14:paraId="111A5152" w14:textId="77777777" w:rsidR="00430220" w:rsidRDefault="00430220" w:rsidP="00430220">
      <w:pPr>
        <w:pStyle w:val="Heading1"/>
        <w:spacing w:before="0" w:after="0"/>
        <w:ind w:left="709" w:hanging="709"/>
        <w:rPr>
          <w:rFonts w:ascii="Arial" w:hAnsi="Arial" w:cs="Arial"/>
          <w:sz w:val="24"/>
          <w:szCs w:val="24"/>
        </w:rPr>
      </w:pPr>
      <w:bookmarkStart w:id="14" w:name="_Toc126918437"/>
      <w:r w:rsidRPr="00175176">
        <w:rPr>
          <w:rFonts w:ascii="Arial" w:hAnsi="Arial" w:cs="Arial"/>
          <w:sz w:val="24"/>
          <w:szCs w:val="24"/>
        </w:rPr>
        <w:lastRenderedPageBreak/>
        <w:t>T</w:t>
      </w:r>
      <w:r>
        <w:rPr>
          <w:rFonts w:ascii="Arial" w:hAnsi="Arial" w:cs="Arial"/>
          <w:sz w:val="24"/>
          <w:szCs w:val="24"/>
        </w:rPr>
        <w:t>ERMS OF REFERENCE / SPECIFICATION</w:t>
      </w:r>
      <w:bookmarkEnd w:id="14"/>
      <w:r>
        <w:rPr>
          <w:rFonts w:ascii="Arial" w:hAnsi="Arial" w:cs="Arial"/>
          <w:sz w:val="24"/>
          <w:szCs w:val="24"/>
        </w:rPr>
        <w:t xml:space="preserve"> </w:t>
      </w:r>
    </w:p>
    <w:p w14:paraId="39AE7E7F" w14:textId="77777777" w:rsidR="00430220" w:rsidRPr="00570D13" w:rsidRDefault="00430220" w:rsidP="00430220"/>
    <w:p w14:paraId="7637A174" w14:textId="77777777"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14:paraId="4F39DEBE" w14:textId="77777777" w:rsidR="00430220" w:rsidRPr="00826063" w:rsidRDefault="00430220" w:rsidP="00430220">
      <w:pPr>
        <w:jc w:val="both"/>
        <w:rPr>
          <w:rFonts w:ascii="Arial Narrow" w:hAnsi="Arial Narrow"/>
        </w:rPr>
      </w:pPr>
    </w:p>
    <w:p w14:paraId="7A2305BF"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F17CED">
        <w:rPr>
          <w:rFonts w:ascii="Arial Narrow" w:hAnsi="Arial Narrow"/>
          <w:b/>
        </w:rPr>
        <w:t>1715171/23-24</w:t>
      </w:r>
    </w:p>
    <w:p w14:paraId="2CA071B7" w14:textId="77777777" w:rsidR="00430220" w:rsidRDefault="00430220" w:rsidP="00430220">
      <w:pPr>
        <w:jc w:val="both"/>
        <w:rPr>
          <w:rFonts w:ascii="Arial Narrow" w:hAnsi="Arial Narrow"/>
          <w:b/>
        </w:rPr>
      </w:pPr>
    </w:p>
    <w:p w14:paraId="223740BD" w14:textId="77777777" w:rsidR="008A027B" w:rsidRPr="00061237" w:rsidRDefault="00AD0773" w:rsidP="00061237">
      <w:pPr>
        <w:ind w:left="2880" w:hanging="2880"/>
        <w:rPr>
          <w:rFonts w:ascii="Arial Unicode MS" w:eastAsia="Arial Unicode MS" w:hAnsi="Arial Unicode MS" w:cs="Arial Unicode MS"/>
        </w:rPr>
      </w:pPr>
      <w:r w:rsidRPr="008A027B">
        <w:rPr>
          <w:rFonts w:ascii="Arial Narrow" w:hAnsi="Arial Narrow"/>
          <w:b/>
          <w:lang w:val="en-GB"/>
        </w:rPr>
        <w:t>DESCRIPTION</w:t>
      </w:r>
      <w:r w:rsidR="00430220" w:rsidRPr="008A027B">
        <w:rPr>
          <w:rFonts w:ascii="Arial Narrow" w:hAnsi="Arial Narrow"/>
          <w:b/>
          <w:lang w:val="en-GB"/>
        </w:rPr>
        <w:t xml:space="preserve">:  </w:t>
      </w:r>
      <w:r w:rsidR="00F17CED" w:rsidRPr="00F17CED">
        <w:rPr>
          <w:rFonts w:ascii="Arial Narrow" w:eastAsia="Arial Unicode MS" w:hAnsi="Arial Narrow" w:cs="Arial Unicode MS"/>
          <w:b/>
        </w:rPr>
        <w:t>SUPPLY AND INSTALLATION OF IRIS DAMPERS IN THE MAXIMUM CONTAINMENT FACILITY AT NICD SANDRINGHAM.</w:t>
      </w:r>
    </w:p>
    <w:tbl>
      <w:tblPr>
        <w:tblW w:w="8800" w:type="dxa"/>
        <w:tblLook w:val="04A0" w:firstRow="1" w:lastRow="0" w:firstColumn="1" w:lastColumn="0" w:noHBand="0" w:noVBand="1"/>
      </w:tblPr>
      <w:tblGrid>
        <w:gridCol w:w="3400"/>
        <w:gridCol w:w="5400"/>
      </w:tblGrid>
      <w:tr w:rsidR="00FF3854" w:rsidRPr="00061237" w14:paraId="0D0239EB" w14:textId="77777777" w:rsidTr="00FF3854">
        <w:trPr>
          <w:trHeight w:val="260"/>
        </w:trPr>
        <w:tc>
          <w:tcPr>
            <w:tcW w:w="3400" w:type="dxa"/>
            <w:tcBorders>
              <w:top w:val="single" w:sz="4" w:space="0" w:color="auto"/>
              <w:left w:val="single" w:sz="4" w:space="0" w:color="auto"/>
              <w:bottom w:val="single" w:sz="4" w:space="0" w:color="auto"/>
              <w:right w:val="single" w:sz="4" w:space="0" w:color="auto"/>
            </w:tcBorders>
            <w:shd w:val="clear" w:color="000000" w:fill="969696"/>
            <w:vAlign w:val="bottom"/>
            <w:hideMark/>
          </w:tcPr>
          <w:p w14:paraId="3CBB6289" w14:textId="77777777" w:rsidR="00FF3854" w:rsidRPr="00061237" w:rsidRDefault="00FF3854">
            <w:pPr>
              <w:jc w:val="center"/>
              <w:rPr>
                <w:rFonts w:ascii="Arial Narrow" w:hAnsi="Arial Narrow" w:cs="Arial"/>
                <w:b/>
                <w:bCs/>
                <w:sz w:val="22"/>
                <w:szCs w:val="22"/>
              </w:rPr>
            </w:pPr>
            <w:r w:rsidRPr="00061237">
              <w:rPr>
                <w:rFonts w:ascii="Arial Narrow" w:hAnsi="Arial Narrow" w:cs="Arial"/>
                <w:b/>
                <w:bCs/>
                <w:sz w:val="22"/>
                <w:szCs w:val="22"/>
              </w:rPr>
              <w:t>GENERAL SPECIFICATIONS</w:t>
            </w:r>
          </w:p>
        </w:tc>
        <w:tc>
          <w:tcPr>
            <w:tcW w:w="5400" w:type="dxa"/>
            <w:tcBorders>
              <w:top w:val="single" w:sz="4" w:space="0" w:color="auto"/>
              <w:left w:val="nil"/>
              <w:bottom w:val="single" w:sz="4" w:space="0" w:color="auto"/>
              <w:right w:val="single" w:sz="4" w:space="0" w:color="auto"/>
            </w:tcBorders>
            <w:shd w:val="clear" w:color="000000" w:fill="969696"/>
            <w:vAlign w:val="center"/>
            <w:hideMark/>
          </w:tcPr>
          <w:p w14:paraId="7BBFED5E" w14:textId="77777777" w:rsidR="00FF3854" w:rsidRPr="00061237" w:rsidRDefault="00FF3854">
            <w:pPr>
              <w:jc w:val="center"/>
              <w:rPr>
                <w:rFonts w:ascii="Arial Narrow" w:hAnsi="Arial Narrow" w:cs="Arial"/>
                <w:b/>
                <w:bCs/>
                <w:sz w:val="22"/>
                <w:szCs w:val="22"/>
              </w:rPr>
            </w:pPr>
            <w:r w:rsidRPr="00061237">
              <w:rPr>
                <w:rFonts w:ascii="Arial Narrow" w:hAnsi="Arial Narrow" w:cs="Arial"/>
                <w:b/>
                <w:bCs/>
                <w:sz w:val="22"/>
                <w:szCs w:val="22"/>
              </w:rPr>
              <w:t>REQUIREMENTS</w:t>
            </w:r>
          </w:p>
        </w:tc>
      </w:tr>
      <w:tr w:rsidR="00FF3854" w:rsidRPr="00061237" w14:paraId="5C6CA4F2" w14:textId="77777777" w:rsidTr="00FF3854">
        <w:trPr>
          <w:trHeight w:val="7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974AF22"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 xml:space="preserve">Replacement of RN dampers with Iris dampers </w:t>
            </w:r>
          </w:p>
        </w:tc>
        <w:tc>
          <w:tcPr>
            <w:tcW w:w="5400" w:type="dxa"/>
            <w:tcBorders>
              <w:top w:val="nil"/>
              <w:left w:val="nil"/>
              <w:bottom w:val="single" w:sz="4" w:space="0" w:color="auto"/>
              <w:right w:val="single" w:sz="4" w:space="0" w:color="auto"/>
            </w:tcBorders>
            <w:shd w:val="clear" w:color="auto" w:fill="auto"/>
            <w:vAlign w:val="center"/>
            <w:hideMark/>
          </w:tcPr>
          <w:p w14:paraId="7C6F7F1E"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4x 160mm Iris dampers with bulb (fully closable); 1x 160mm Iris damper without bulb; 3x 200mm Iris dampers with bulb; 3x 250mm Iris dampers with bulb</w:t>
            </w:r>
          </w:p>
        </w:tc>
      </w:tr>
      <w:tr w:rsidR="00FF3854" w:rsidRPr="00061237" w14:paraId="41F907B4" w14:textId="77777777" w:rsidTr="00FF3854">
        <w:trPr>
          <w:trHeight w:val="5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F00CC47"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Transdformation ductwork</w:t>
            </w:r>
          </w:p>
        </w:tc>
        <w:tc>
          <w:tcPr>
            <w:tcW w:w="5400" w:type="dxa"/>
            <w:tcBorders>
              <w:top w:val="nil"/>
              <w:left w:val="nil"/>
              <w:bottom w:val="single" w:sz="4" w:space="0" w:color="auto"/>
              <w:right w:val="single" w:sz="4" w:space="0" w:color="auto"/>
            </w:tcBorders>
            <w:shd w:val="clear" w:color="auto" w:fill="auto"/>
            <w:vAlign w:val="center"/>
            <w:hideMark/>
          </w:tcPr>
          <w:p w14:paraId="6CA99D00"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6x 125 to 160mm round transformation sections (fully sealed); 2x 100 to 160mm round transformation sections</w:t>
            </w:r>
          </w:p>
        </w:tc>
      </w:tr>
      <w:tr w:rsidR="00FF3854" w:rsidRPr="00061237" w14:paraId="61672F73" w14:textId="77777777" w:rsidTr="00FF3854">
        <w:trPr>
          <w:trHeight w:val="28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09A9643A"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Air flow rates</w:t>
            </w:r>
          </w:p>
        </w:tc>
        <w:tc>
          <w:tcPr>
            <w:tcW w:w="5400" w:type="dxa"/>
            <w:tcBorders>
              <w:top w:val="nil"/>
              <w:left w:val="nil"/>
              <w:bottom w:val="single" w:sz="4" w:space="0" w:color="auto"/>
              <w:right w:val="single" w:sz="4" w:space="0" w:color="auto"/>
            </w:tcBorders>
            <w:shd w:val="clear" w:color="auto" w:fill="auto"/>
            <w:vAlign w:val="center"/>
            <w:hideMark/>
          </w:tcPr>
          <w:p w14:paraId="4276C4C2"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 xml:space="preserve">To be measured prior to removal of RN dampers </w:t>
            </w:r>
          </w:p>
        </w:tc>
      </w:tr>
      <w:tr w:rsidR="00FF3854" w:rsidRPr="00061237" w14:paraId="576A6E24" w14:textId="77777777" w:rsidTr="00FF3854">
        <w:trPr>
          <w:trHeight w:val="56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4E943AF9"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Closing of all existing penetrations on ductwork</w:t>
            </w:r>
          </w:p>
        </w:tc>
        <w:tc>
          <w:tcPr>
            <w:tcW w:w="5400" w:type="dxa"/>
            <w:tcBorders>
              <w:top w:val="nil"/>
              <w:left w:val="nil"/>
              <w:bottom w:val="single" w:sz="4" w:space="0" w:color="auto"/>
              <w:right w:val="single" w:sz="4" w:space="0" w:color="auto"/>
            </w:tcBorders>
            <w:shd w:val="clear" w:color="auto" w:fill="auto"/>
            <w:vAlign w:val="center"/>
            <w:hideMark/>
          </w:tcPr>
          <w:p w14:paraId="27A74763"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Removal of 11x RN dampers and closure of all penetrations in remaining ductwork</w:t>
            </w:r>
          </w:p>
        </w:tc>
      </w:tr>
      <w:tr w:rsidR="00FF3854" w:rsidRPr="00061237" w14:paraId="6D9B9F5B" w14:textId="77777777" w:rsidTr="00FF3854">
        <w:trPr>
          <w:trHeight w:val="75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910385E"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Installation of Iris dampers without transformation sections</w:t>
            </w:r>
          </w:p>
        </w:tc>
        <w:tc>
          <w:tcPr>
            <w:tcW w:w="5400" w:type="dxa"/>
            <w:tcBorders>
              <w:top w:val="nil"/>
              <w:left w:val="nil"/>
              <w:bottom w:val="single" w:sz="4" w:space="0" w:color="auto"/>
              <w:right w:val="single" w:sz="4" w:space="0" w:color="auto"/>
            </w:tcBorders>
            <w:shd w:val="clear" w:color="auto" w:fill="auto"/>
            <w:vAlign w:val="center"/>
            <w:hideMark/>
          </w:tcPr>
          <w:p w14:paraId="6E4F2717"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Installation of 7x Iris dampers, ensuriing hermetically sealed (airtight) joints with membrane layers and lagging/reinsulation</w:t>
            </w:r>
          </w:p>
        </w:tc>
      </w:tr>
      <w:tr w:rsidR="00FF3854" w:rsidRPr="00061237" w14:paraId="5B9CD605" w14:textId="77777777" w:rsidTr="00FF3854">
        <w:trPr>
          <w:trHeight w:val="10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063D4599" w14:textId="77777777" w:rsidR="00FF3854" w:rsidRPr="00061237" w:rsidRDefault="00FF3854">
            <w:pPr>
              <w:rPr>
                <w:rFonts w:ascii="Arial Narrow" w:hAnsi="Arial Narrow" w:cs="Arial"/>
                <w:color w:val="000000"/>
                <w:sz w:val="22"/>
                <w:szCs w:val="22"/>
              </w:rPr>
            </w:pPr>
            <w:r w:rsidRPr="00061237">
              <w:rPr>
                <w:rFonts w:ascii="Arial Narrow" w:hAnsi="Arial Narrow" w:cs="Arial"/>
                <w:color w:val="000000"/>
                <w:sz w:val="22"/>
                <w:szCs w:val="22"/>
              </w:rPr>
              <w:t>Installation of Iris dampers with transformation sections</w:t>
            </w:r>
          </w:p>
        </w:tc>
        <w:tc>
          <w:tcPr>
            <w:tcW w:w="5400" w:type="dxa"/>
            <w:tcBorders>
              <w:top w:val="nil"/>
              <w:left w:val="nil"/>
              <w:bottom w:val="single" w:sz="4" w:space="0" w:color="auto"/>
              <w:right w:val="single" w:sz="4" w:space="0" w:color="auto"/>
            </w:tcBorders>
            <w:shd w:val="clear" w:color="auto" w:fill="auto"/>
            <w:vAlign w:val="center"/>
            <w:hideMark/>
          </w:tcPr>
          <w:p w14:paraId="77A3A278"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Installation of 4x Iris dampers, incl. cutback of exixting ducting, Installation of transformation sections, ensuring hermetically sealed joints with membrane layers and lagging/reinsulation</w:t>
            </w:r>
          </w:p>
        </w:tc>
      </w:tr>
      <w:tr w:rsidR="00FF3854" w:rsidRPr="00061237" w14:paraId="54DA8CF9" w14:textId="77777777" w:rsidTr="00FF3854">
        <w:trPr>
          <w:trHeight w:val="28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ACB648B"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 xml:space="preserve">Commissioning of Iris dampers </w:t>
            </w:r>
          </w:p>
        </w:tc>
        <w:tc>
          <w:tcPr>
            <w:tcW w:w="5400" w:type="dxa"/>
            <w:tcBorders>
              <w:top w:val="nil"/>
              <w:left w:val="nil"/>
              <w:bottom w:val="single" w:sz="4" w:space="0" w:color="auto"/>
              <w:right w:val="single" w:sz="4" w:space="0" w:color="auto"/>
            </w:tcBorders>
            <w:shd w:val="clear" w:color="auto" w:fill="auto"/>
            <w:vAlign w:val="center"/>
            <w:hideMark/>
          </w:tcPr>
          <w:p w14:paraId="57DD0375"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Adjustment and balancing of Iris dampers to preset values</w:t>
            </w:r>
          </w:p>
        </w:tc>
      </w:tr>
      <w:tr w:rsidR="00FF3854" w:rsidRPr="00061237" w14:paraId="30E06F72" w14:textId="77777777" w:rsidTr="00FF3854">
        <w:trPr>
          <w:trHeight w:val="280"/>
        </w:trPr>
        <w:tc>
          <w:tcPr>
            <w:tcW w:w="3400" w:type="dxa"/>
            <w:tcBorders>
              <w:top w:val="nil"/>
              <w:left w:val="single" w:sz="4" w:space="0" w:color="auto"/>
              <w:bottom w:val="single" w:sz="4" w:space="0" w:color="auto"/>
              <w:right w:val="single" w:sz="4" w:space="0" w:color="auto"/>
            </w:tcBorders>
            <w:shd w:val="clear" w:color="000000" w:fill="FFFFFF"/>
            <w:hideMark/>
          </w:tcPr>
          <w:p w14:paraId="5F5F14C1" w14:textId="77777777" w:rsidR="00FF3854" w:rsidRPr="00061237" w:rsidRDefault="00FF3854">
            <w:pPr>
              <w:rPr>
                <w:rFonts w:ascii="Arial Narrow" w:hAnsi="Arial Narrow" w:cs="Arial"/>
                <w:color w:val="000000"/>
                <w:sz w:val="22"/>
                <w:szCs w:val="22"/>
              </w:rPr>
            </w:pPr>
            <w:r w:rsidRPr="00061237">
              <w:rPr>
                <w:rFonts w:ascii="Arial Narrow" w:hAnsi="Arial Narrow" w:cs="Arial"/>
                <w:color w:val="000000"/>
                <w:sz w:val="22"/>
                <w:szCs w:val="22"/>
              </w:rPr>
              <w:t>In use in NHLS</w:t>
            </w:r>
          </w:p>
        </w:tc>
        <w:tc>
          <w:tcPr>
            <w:tcW w:w="5400" w:type="dxa"/>
            <w:tcBorders>
              <w:top w:val="nil"/>
              <w:left w:val="nil"/>
              <w:bottom w:val="single" w:sz="4" w:space="0" w:color="auto"/>
              <w:right w:val="single" w:sz="4" w:space="0" w:color="auto"/>
            </w:tcBorders>
            <w:shd w:val="clear" w:color="auto" w:fill="auto"/>
            <w:vAlign w:val="center"/>
            <w:hideMark/>
          </w:tcPr>
          <w:p w14:paraId="5DAC2A52"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 xml:space="preserve">Used in exhaust ductwork within BSL4 </w:t>
            </w:r>
          </w:p>
        </w:tc>
      </w:tr>
      <w:tr w:rsidR="00FF3854" w:rsidRPr="00061237" w14:paraId="19B50A4F" w14:textId="77777777" w:rsidTr="00FF3854">
        <w:trPr>
          <w:trHeight w:val="5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2D203238"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Delivery period</w:t>
            </w:r>
          </w:p>
        </w:tc>
        <w:tc>
          <w:tcPr>
            <w:tcW w:w="5400" w:type="dxa"/>
            <w:tcBorders>
              <w:top w:val="nil"/>
              <w:left w:val="nil"/>
              <w:bottom w:val="single" w:sz="4" w:space="0" w:color="auto"/>
              <w:right w:val="single" w:sz="4" w:space="0" w:color="auto"/>
            </w:tcBorders>
            <w:shd w:val="clear" w:color="auto" w:fill="auto"/>
            <w:vAlign w:val="center"/>
            <w:hideMark/>
          </w:tcPr>
          <w:p w14:paraId="473364F6"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Delivery and installation within 3 months of official Purchase Order</w:t>
            </w:r>
          </w:p>
        </w:tc>
      </w:tr>
      <w:tr w:rsidR="00FF3854" w:rsidRPr="00061237" w14:paraId="58931933" w14:textId="77777777" w:rsidTr="00FF3854">
        <w:trPr>
          <w:trHeight w:val="500"/>
        </w:trPr>
        <w:tc>
          <w:tcPr>
            <w:tcW w:w="3400" w:type="dxa"/>
            <w:tcBorders>
              <w:top w:val="nil"/>
              <w:left w:val="single" w:sz="4" w:space="0" w:color="auto"/>
              <w:bottom w:val="single" w:sz="4" w:space="0" w:color="auto"/>
              <w:right w:val="single" w:sz="4" w:space="0" w:color="auto"/>
            </w:tcBorders>
            <w:shd w:val="clear" w:color="auto" w:fill="auto"/>
            <w:vAlign w:val="bottom"/>
            <w:hideMark/>
          </w:tcPr>
          <w:p w14:paraId="5159437A"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Warranty period</w:t>
            </w:r>
          </w:p>
        </w:tc>
        <w:tc>
          <w:tcPr>
            <w:tcW w:w="5400" w:type="dxa"/>
            <w:tcBorders>
              <w:top w:val="nil"/>
              <w:left w:val="nil"/>
              <w:bottom w:val="single" w:sz="4" w:space="0" w:color="auto"/>
              <w:right w:val="single" w:sz="4" w:space="0" w:color="auto"/>
            </w:tcBorders>
            <w:shd w:val="clear" w:color="auto" w:fill="auto"/>
            <w:vAlign w:val="center"/>
            <w:hideMark/>
          </w:tcPr>
          <w:p w14:paraId="687E83CC" w14:textId="77777777" w:rsidR="00FF3854" w:rsidRPr="00061237" w:rsidRDefault="00FF3854">
            <w:pPr>
              <w:rPr>
                <w:rFonts w:ascii="Arial Narrow" w:hAnsi="Arial Narrow" w:cs="Arial"/>
                <w:sz w:val="22"/>
                <w:szCs w:val="22"/>
              </w:rPr>
            </w:pPr>
            <w:r w:rsidRPr="00061237">
              <w:rPr>
                <w:rFonts w:ascii="Arial Narrow" w:hAnsi="Arial Narrow" w:cs="Arial"/>
                <w:sz w:val="22"/>
                <w:szCs w:val="22"/>
              </w:rPr>
              <w:t>Equipment and workmanship to be covered for 12 months post commissioning</w:t>
            </w:r>
          </w:p>
        </w:tc>
      </w:tr>
    </w:tbl>
    <w:p w14:paraId="1E3AAF8B" w14:textId="77777777" w:rsidR="000C5256" w:rsidRDefault="000C5256" w:rsidP="00454603">
      <w:pPr>
        <w:shd w:val="clear" w:color="auto" w:fill="FFFFFF" w:themeFill="background1"/>
        <w:jc w:val="center"/>
        <w:rPr>
          <w:rFonts w:ascii="Myanmar Text" w:eastAsia="Arial Unicode MS" w:hAnsi="Myanmar Text" w:cs="Myanmar Text"/>
          <w:color w:val="FF0000"/>
        </w:rPr>
      </w:pPr>
    </w:p>
    <w:p w14:paraId="4C6D1E31" w14:textId="77777777" w:rsidR="000C5256" w:rsidRDefault="000C5256" w:rsidP="00454603">
      <w:pPr>
        <w:shd w:val="clear" w:color="auto" w:fill="FFFFFF" w:themeFill="background1"/>
        <w:jc w:val="center"/>
        <w:rPr>
          <w:rFonts w:ascii="Myanmar Text" w:eastAsia="Arial Unicode MS" w:hAnsi="Myanmar Text" w:cs="Myanmar Text"/>
          <w:color w:val="FF0000"/>
        </w:rPr>
      </w:pPr>
    </w:p>
    <w:p w14:paraId="112C2E92" w14:textId="77777777"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14:paraId="670358AD"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066DC330"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3BE5AFDA"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75980680"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643E4134"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43584686"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2C966C55"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21C6B0B4"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5E75A93A"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62EA0CFB" w14:textId="77777777" w:rsidR="00061237" w:rsidRDefault="00061237" w:rsidP="008A027B">
      <w:pPr>
        <w:pStyle w:val="Header"/>
        <w:tabs>
          <w:tab w:val="clear" w:pos="4320"/>
          <w:tab w:val="clear" w:pos="8640"/>
        </w:tabs>
        <w:spacing w:line="360" w:lineRule="auto"/>
        <w:rPr>
          <w:rFonts w:ascii="Arial Narrow" w:hAnsi="Arial Narrow" w:cs="Calibri"/>
          <w:color w:val="000000"/>
          <w:lang w:val="en-ZA"/>
        </w:rPr>
      </w:pPr>
    </w:p>
    <w:p w14:paraId="4800DD23" w14:textId="77777777" w:rsidR="00430220" w:rsidRDefault="00430220" w:rsidP="00430220">
      <w:pPr>
        <w:pStyle w:val="Heading1"/>
        <w:spacing w:before="0" w:after="0"/>
        <w:ind w:left="709" w:hanging="709"/>
        <w:rPr>
          <w:rFonts w:ascii="Arial" w:hAnsi="Arial" w:cs="Arial"/>
          <w:b w:val="0"/>
          <w:sz w:val="22"/>
          <w:szCs w:val="22"/>
        </w:rPr>
      </w:pPr>
      <w:bookmarkStart w:id="15" w:name="_Toc398631214"/>
      <w:bookmarkStart w:id="16" w:name="_Toc126918438"/>
      <w:r>
        <w:rPr>
          <w:rFonts w:ascii="Arial" w:hAnsi="Arial" w:cs="Arial"/>
          <w:sz w:val="24"/>
          <w:szCs w:val="24"/>
        </w:rPr>
        <w:lastRenderedPageBreak/>
        <w:t xml:space="preserve">TECHNICAL / FUNCTIONAL </w:t>
      </w:r>
      <w:r w:rsidRPr="00414C86">
        <w:rPr>
          <w:rFonts w:ascii="Arial" w:hAnsi="Arial" w:cs="Arial"/>
          <w:sz w:val="24"/>
          <w:szCs w:val="24"/>
        </w:rPr>
        <w:t>EVALUATION CRITERIA</w:t>
      </w:r>
      <w:bookmarkEnd w:id="15"/>
      <w:bookmarkEnd w:id="16"/>
    </w:p>
    <w:p w14:paraId="64306D64" w14:textId="77777777" w:rsidR="00430220" w:rsidRDefault="00430220" w:rsidP="00430220">
      <w:pPr>
        <w:spacing w:line="264" w:lineRule="auto"/>
        <w:jc w:val="both"/>
        <w:rPr>
          <w:rFonts w:ascii="Arial" w:hAnsi="Arial" w:cs="Arial"/>
          <w:b/>
          <w:sz w:val="22"/>
          <w:szCs w:val="22"/>
        </w:rPr>
      </w:pPr>
    </w:p>
    <w:p w14:paraId="30E181D3"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563E5617" w14:textId="77777777" w:rsidR="00430220" w:rsidRDefault="00430220" w:rsidP="00430220">
      <w:pPr>
        <w:jc w:val="both"/>
        <w:rPr>
          <w:rFonts w:ascii="Arial Narrow" w:hAnsi="Arial Narrow"/>
        </w:rPr>
      </w:pPr>
    </w:p>
    <w:p w14:paraId="30799369"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431901EE"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316BD8AF"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11648785"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58AFB9E7" w14:textId="77777777" w:rsidR="00430220" w:rsidRPr="00B273DE" w:rsidRDefault="00430220" w:rsidP="00430220">
      <w:pPr>
        <w:spacing w:line="264" w:lineRule="auto"/>
        <w:jc w:val="both"/>
        <w:rPr>
          <w:rFonts w:ascii="Arial Narrow" w:hAnsi="Arial Narrow" w:cs="Arial"/>
        </w:rPr>
      </w:pPr>
    </w:p>
    <w:p w14:paraId="687BC2C9"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3248"/>
      </w:tblGrid>
      <w:tr w:rsidR="00430220" w:rsidRPr="00B273DE" w14:paraId="45194714" w14:textId="77777777" w:rsidTr="00061237">
        <w:tc>
          <w:tcPr>
            <w:tcW w:w="4379" w:type="dxa"/>
          </w:tcPr>
          <w:p w14:paraId="6EEC7A20"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3248" w:type="dxa"/>
          </w:tcPr>
          <w:p w14:paraId="0116070E" w14:textId="77777777" w:rsidR="00430220" w:rsidRPr="00B273DE" w:rsidRDefault="00430220" w:rsidP="00061237">
            <w:pPr>
              <w:spacing w:line="264" w:lineRule="auto"/>
              <w:jc w:val="center"/>
              <w:rPr>
                <w:rFonts w:ascii="Arial Narrow" w:hAnsi="Arial Narrow" w:cs="Arial"/>
                <w:b/>
              </w:rPr>
            </w:pPr>
            <w:r w:rsidRPr="00B273DE">
              <w:rPr>
                <w:rFonts w:ascii="Arial Narrow" w:hAnsi="Arial Narrow" w:cs="Arial"/>
                <w:b/>
              </w:rPr>
              <w:t>80 Points</w:t>
            </w:r>
          </w:p>
        </w:tc>
      </w:tr>
      <w:tr w:rsidR="00430220" w:rsidRPr="00B273DE" w14:paraId="13E7512C" w14:textId="77777777" w:rsidTr="00061237">
        <w:tc>
          <w:tcPr>
            <w:tcW w:w="4379" w:type="dxa"/>
          </w:tcPr>
          <w:p w14:paraId="75C89D6F" w14:textId="77777777"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3248" w:type="dxa"/>
          </w:tcPr>
          <w:p w14:paraId="2C4CA875" w14:textId="77777777" w:rsidR="00430220" w:rsidRPr="00B273DE" w:rsidRDefault="00430220" w:rsidP="00061237">
            <w:pPr>
              <w:spacing w:line="264" w:lineRule="auto"/>
              <w:jc w:val="center"/>
              <w:rPr>
                <w:rFonts w:ascii="Arial Narrow" w:hAnsi="Arial Narrow" w:cs="Arial"/>
                <w:b/>
              </w:rPr>
            </w:pPr>
            <w:r w:rsidRPr="00B273DE">
              <w:rPr>
                <w:rFonts w:ascii="Arial Narrow" w:hAnsi="Arial Narrow" w:cs="Arial"/>
                <w:b/>
              </w:rPr>
              <w:t>20 Points</w:t>
            </w:r>
          </w:p>
        </w:tc>
      </w:tr>
    </w:tbl>
    <w:p w14:paraId="2C21AF18" w14:textId="77777777" w:rsidR="00F43F6C" w:rsidRDefault="00F43F6C" w:rsidP="00430220">
      <w:bookmarkStart w:id="17" w:name="_Toc348900852"/>
      <w:bookmarkStart w:id="18" w:name="_Toc353985920"/>
    </w:p>
    <w:p w14:paraId="234708B5" w14:textId="77777777" w:rsidR="006E1632" w:rsidRDefault="006E1632" w:rsidP="00430220"/>
    <w:p w14:paraId="7725CB30" w14:textId="77777777" w:rsidR="006E1632" w:rsidRDefault="006E1632" w:rsidP="00430220"/>
    <w:p w14:paraId="7FF0DC8E" w14:textId="77777777" w:rsidR="007264D2" w:rsidRPr="007264D2" w:rsidRDefault="007264D2" w:rsidP="007264D2">
      <w:pPr>
        <w:rPr>
          <w:rFonts w:ascii="Arial Narrow" w:eastAsia="Arial Unicode MS" w:hAnsi="Arial Narrow" w:cs="Arial Unicode MS"/>
          <w:b/>
        </w:rPr>
      </w:pPr>
      <w:r w:rsidRPr="007264D2">
        <w:rPr>
          <w:rFonts w:ascii="Arial Narrow" w:eastAsia="Arial Unicode MS" w:hAnsi="Arial Narrow" w:cs="Arial Unicode MS"/>
          <w:b/>
        </w:rPr>
        <w:t xml:space="preserve">TECHNICAL </w:t>
      </w:r>
      <w:r w:rsidR="00F00470" w:rsidRPr="007264D2">
        <w:rPr>
          <w:rFonts w:ascii="Arial Narrow" w:eastAsia="Arial Unicode MS" w:hAnsi="Arial Narrow" w:cs="Arial Unicode MS"/>
          <w:b/>
        </w:rPr>
        <w:t xml:space="preserve">MANDATORY </w:t>
      </w:r>
      <w:r w:rsidRPr="007264D2">
        <w:rPr>
          <w:rFonts w:ascii="Arial Narrow" w:eastAsia="Arial Unicode MS" w:hAnsi="Arial Narrow" w:cs="Arial Unicode MS"/>
          <w:b/>
        </w:rPr>
        <w:t xml:space="preserve">REQUIREMENTS. </w:t>
      </w:r>
    </w:p>
    <w:tbl>
      <w:tblPr>
        <w:tblW w:w="9175" w:type="dxa"/>
        <w:tblLook w:val="04A0" w:firstRow="1" w:lastRow="0" w:firstColumn="1" w:lastColumn="0" w:noHBand="0" w:noVBand="1"/>
      </w:tblPr>
      <w:tblGrid>
        <w:gridCol w:w="5382"/>
        <w:gridCol w:w="1836"/>
        <w:gridCol w:w="1957"/>
      </w:tblGrid>
      <w:tr w:rsidR="008629D8" w:rsidRPr="00061237" w14:paraId="4C8C03F1" w14:textId="77777777" w:rsidTr="00061237">
        <w:trPr>
          <w:trHeight w:val="260"/>
        </w:trPr>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A37FC" w14:textId="77777777" w:rsidR="008629D8" w:rsidRPr="00061237" w:rsidRDefault="008629D8" w:rsidP="00061237">
            <w:pPr>
              <w:jc w:val="center"/>
              <w:rPr>
                <w:rFonts w:ascii="Arial Narrow" w:hAnsi="Arial Narrow" w:cs="Calibri"/>
                <w:b/>
                <w:bCs/>
                <w:color w:val="000000"/>
                <w:sz w:val="22"/>
                <w:szCs w:val="22"/>
              </w:rPr>
            </w:pPr>
            <w:r w:rsidRPr="00061237">
              <w:rPr>
                <w:rFonts w:ascii="Arial Narrow" w:hAnsi="Arial Narrow" w:cs="Calibri"/>
                <w:b/>
                <w:bCs/>
                <w:color w:val="000000"/>
                <w:sz w:val="22"/>
                <w:szCs w:val="22"/>
              </w:rPr>
              <w:t>REQUIREMENT</w:t>
            </w:r>
          </w:p>
        </w:tc>
        <w:tc>
          <w:tcPr>
            <w:tcW w:w="1836" w:type="dxa"/>
            <w:tcBorders>
              <w:top w:val="single" w:sz="4" w:space="0" w:color="auto"/>
              <w:left w:val="nil"/>
              <w:bottom w:val="single" w:sz="4" w:space="0" w:color="auto"/>
              <w:right w:val="single" w:sz="4" w:space="0" w:color="auto"/>
            </w:tcBorders>
            <w:shd w:val="clear" w:color="auto" w:fill="auto"/>
            <w:noWrap/>
            <w:vAlign w:val="bottom"/>
            <w:hideMark/>
          </w:tcPr>
          <w:p w14:paraId="785296E2" w14:textId="77777777" w:rsidR="008629D8" w:rsidRPr="00061237" w:rsidRDefault="008629D8" w:rsidP="00061237">
            <w:pPr>
              <w:jc w:val="center"/>
              <w:rPr>
                <w:rFonts w:ascii="Arial Narrow" w:hAnsi="Arial Narrow" w:cs="Calibri"/>
                <w:b/>
                <w:bCs/>
                <w:color w:val="000000"/>
                <w:sz w:val="22"/>
                <w:szCs w:val="22"/>
              </w:rPr>
            </w:pPr>
            <w:r w:rsidRPr="00061237">
              <w:rPr>
                <w:rFonts w:ascii="Arial Narrow" w:hAnsi="Arial Narrow" w:cs="Calibri"/>
                <w:b/>
                <w:bCs/>
                <w:color w:val="000000"/>
                <w:sz w:val="22"/>
                <w:szCs w:val="22"/>
              </w:rPr>
              <w:t>COMPLY</w:t>
            </w:r>
          </w:p>
        </w:tc>
        <w:tc>
          <w:tcPr>
            <w:tcW w:w="1957" w:type="dxa"/>
            <w:tcBorders>
              <w:top w:val="single" w:sz="4" w:space="0" w:color="auto"/>
              <w:left w:val="nil"/>
              <w:bottom w:val="single" w:sz="4" w:space="0" w:color="auto"/>
              <w:right w:val="single" w:sz="4" w:space="0" w:color="auto"/>
            </w:tcBorders>
            <w:shd w:val="clear" w:color="auto" w:fill="auto"/>
            <w:noWrap/>
            <w:vAlign w:val="bottom"/>
            <w:hideMark/>
          </w:tcPr>
          <w:p w14:paraId="1373623A" w14:textId="77777777" w:rsidR="008629D8" w:rsidRPr="00061237" w:rsidRDefault="008629D8" w:rsidP="00061237">
            <w:pPr>
              <w:jc w:val="center"/>
              <w:rPr>
                <w:rFonts w:ascii="Arial Narrow" w:hAnsi="Arial Narrow" w:cs="Calibri"/>
                <w:b/>
                <w:bCs/>
                <w:color w:val="000000"/>
                <w:sz w:val="22"/>
                <w:szCs w:val="22"/>
              </w:rPr>
            </w:pPr>
            <w:r w:rsidRPr="00061237">
              <w:rPr>
                <w:rFonts w:ascii="Arial Narrow" w:hAnsi="Arial Narrow" w:cs="Calibri"/>
                <w:b/>
                <w:bCs/>
                <w:color w:val="000000"/>
                <w:sz w:val="22"/>
                <w:szCs w:val="22"/>
              </w:rPr>
              <w:t>DO NOT COMPLY</w:t>
            </w:r>
          </w:p>
        </w:tc>
      </w:tr>
      <w:tr w:rsidR="008629D8" w:rsidRPr="00061237" w14:paraId="50E58EE9" w14:textId="77777777" w:rsidTr="00061237">
        <w:trPr>
          <w:trHeight w:val="345"/>
        </w:trPr>
        <w:tc>
          <w:tcPr>
            <w:tcW w:w="5382" w:type="dxa"/>
            <w:tcBorders>
              <w:top w:val="nil"/>
              <w:left w:val="single" w:sz="4" w:space="0" w:color="auto"/>
              <w:bottom w:val="single" w:sz="4" w:space="0" w:color="auto"/>
              <w:right w:val="single" w:sz="4" w:space="0" w:color="auto"/>
            </w:tcBorders>
            <w:shd w:val="clear" w:color="auto" w:fill="auto"/>
            <w:noWrap/>
            <w:vAlign w:val="center"/>
          </w:tcPr>
          <w:p w14:paraId="32800939" w14:textId="77777777" w:rsidR="008629D8" w:rsidRPr="00061237" w:rsidRDefault="008629D8" w:rsidP="00061237">
            <w:pPr>
              <w:rPr>
                <w:rFonts w:ascii="Arial Narrow" w:eastAsia="Arial Unicode MS" w:hAnsi="Arial Narrow" w:cstheme="minorHAnsi"/>
                <w:color w:val="000000"/>
                <w:sz w:val="22"/>
                <w:szCs w:val="22"/>
              </w:rPr>
            </w:pPr>
            <w:r w:rsidRPr="00061237">
              <w:rPr>
                <w:rFonts w:ascii="Arial Narrow" w:eastAsia="Arial Unicode MS" w:hAnsi="Arial Narrow" w:cstheme="minorHAnsi"/>
                <w:color w:val="000000"/>
                <w:sz w:val="22"/>
                <w:szCs w:val="22"/>
              </w:rPr>
              <w:t>Leak-free (airtight ductwork) installation and commissioning experience.</w:t>
            </w:r>
          </w:p>
          <w:p w14:paraId="74EE8CEC" w14:textId="77777777" w:rsidR="008629D8" w:rsidRPr="00061237" w:rsidRDefault="008629D8" w:rsidP="00061237">
            <w:pPr>
              <w:rPr>
                <w:rFonts w:ascii="Arial Narrow" w:eastAsia="Arial Unicode MS" w:hAnsi="Arial Narrow" w:cstheme="minorHAnsi"/>
                <w:color w:val="000000"/>
                <w:sz w:val="22"/>
                <w:szCs w:val="22"/>
              </w:rPr>
            </w:pPr>
          </w:p>
          <w:p w14:paraId="7EA122EE" w14:textId="77777777" w:rsidR="008629D8" w:rsidRPr="00061237" w:rsidRDefault="008629D8" w:rsidP="00061237">
            <w:pPr>
              <w:rPr>
                <w:rFonts w:ascii="Arial Narrow" w:eastAsia="Arial Unicode MS" w:hAnsi="Arial Narrow" w:cstheme="minorHAnsi"/>
                <w:color w:val="000000"/>
                <w:sz w:val="22"/>
                <w:szCs w:val="22"/>
              </w:rPr>
            </w:pPr>
            <w:r w:rsidRPr="00061237">
              <w:rPr>
                <w:rFonts w:ascii="Arial Narrow" w:eastAsia="Arial Unicode MS" w:hAnsi="Arial Narrow" w:cstheme="minorHAnsi"/>
                <w:color w:val="000000"/>
                <w:sz w:val="22"/>
                <w:szCs w:val="22"/>
              </w:rPr>
              <w:t>Bidder to supply test methodology for hermetically sealed ductwork.</w:t>
            </w:r>
          </w:p>
        </w:tc>
        <w:tc>
          <w:tcPr>
            <w:tcW w:w="1836" w:type="dxa"/>
            <w:tcBorders>
              <w:top w:val="nil"/>
              <w:left w:val="nil"/>
              <w:bottom w:val="single" w:sz="4" w:space="0" w:color="auto"/>
              <w:right w:val="single" w:sz="4" w:space="0" w:color="auto"/>
            </w:tcBorders>
            <w:shd w:val="clear" w:color="auto" w:fill="auto"/>
            <w:noWrap/>
            <w:vAlign w:val="bottom"/>
            <w:hideMark/>
          </w:tcPr>
          <w:p w14:paraId="06C60591" w14:textId="77777777" w:rsidR="008629D8" w:rsidRPr="00061237" w:rsidRDefault="008629D8" w:rsidP="00061237">
            <w:pPr>
              <w:rPr>
                <w:rFonts w:ascii="Arial Narrow" w:hAnsi="Arial Narrow" w:cs="Calibri"/>
                <w:color w:val="000000"/>
                <w:sz w:val="22"/>
                <w:szCs w:val="22"/>
              </w:rPr>
            </w:pPr>
            <w:r w:rsidRPr="00061237">
              <w:rPr>
                <w:rFonts w:ascii="Arial Narrow" w:hAnsi="Arial Narrow" w:cs="Calibri"/>
                <w:color w:val="000000"/>
                <w:sz w:val="22"/>
                <w:szCs w:val="22"/>
              </w:rPr>
              <w:t> </w:t>
            </w:r>
          </w:p>
        </w:tc>
        <w:tc>
          <w:tcPr>
            <w:tcW w:w="1957" w:type="dxa"/>
            <w:tcBorders>
              <w:top w:val="nil"/>
              <w:left w:val="nil"/>
              <w:bottom w:val="single" w:sz="4" w:space="0" w:color="auto"/>
              <w:right w:val="single" w:sz="4" w:space="0" w:color="auto"/>
            </w:tcBorders>
            <w:shd w:val="clear" w:color="auto" w:fill="auto"/>
            <w:noWrap/>
            <w:vAlign w:val="bottom"/>
            <w:hideMark/>
          </w:tcPr>
          <w:p w14:paraId="75D03DF3" w14:textId="77777777" w:rsidR="008629D8" w:rsidRPr="00061237" w:rsidRDefault="008629D8" w:rsidP="00061237">
            <w:pPr>
              <w:rPr>
                <w:rFonts w:ascii="Arial Narrow" w:hAnsi="Arial Narrow" w:cs="Calibri"/>
                <w:color w:val="000000"/>
                <w:sz w:val="22"/>
                <w:szCs w:val="22"/>
              </w:rPr>
            </w:pPr>
            <w:r w:rsidRPr="00061237">
              <w:rPr>
                <w:rFonts w:ascii="Arial Narrow" w:hAnsi="Arial Narrow" w:cs="Calibri"/>
                <w:color w:val="000000"/>
                <w:sz w:val="22"/>
                <w:szCs w:val="22"/>
              </w:rPr>
              <w:t> </w:t>
            </w:r>
          </w:p>
        </w:tc>
      </w:tr>
      <w:tr w:rsidR="008629D8" w:rsidRPr="00061237" w14:paraId="1FB19AD3" w14:textId="77777777" w:rsidTr="00061237">
        <w:trPr>
          <w:trHeight w:val="345"/>
        </w:trPr>
        <w:tc>
          <w:tcPr>
            <w:tcW w:w="5382" w:type="dxa"/>
            <w:tcBorders>
              <w:top w:val="nil"/>
              <w:left w:val="single" w:sz="4" w:space="0" w:color="auto"/>
              <w:bottom w:val="single" w:sz="4" w:space="0" w:color="auto"/>
              <w:right w:val="single" w:sz="4" w:space="0" w:color="auto"/>
            </w:tcBorders>
            <w:shd w:val="clear" w:color="auto" w:fill="auto"/>
            <w:noWrap/>
            <w:vAlign w:val="center"/>
          </w:tcPr>
          <w:p w14:paraId="11A84F66" w14:textId="77777777" w:rsidR="008629D8" w:rsidRPr="00061237" w:rsidRDefault="008629D8" w:rsidP="00061237">
            <w:pPr>
              <w:rPr>
                <w:rFonts w:ascii="Arial Narrow" w:hAnsi="Arial Narrow" w:cstheme="minorHAnsi"/>
                <w:sz w:val="22"/>
                <w:szCs w:val="22"/>
              </w:rPr>
            </w:pPr>
            <w:r w:rsidRPr="00061237">
              <w:rPr>
                <w:rFonts w:ascii="Arial Narrow" w:hAnsi="Arial Narrow" w:cstheme="minorHAnsi"/>
                <w:sz w:val="22"/>
                <w:szCs w:val="22"/>
              </w:rPr>
              <w:t>Experience in laboratory ventilation systems</w:t>
            </w:r>
          </w:p>
          <w:p w14:paraId="00FAABDD" w14:textId="77777777" w:rsidR="008629D8" w:rsidRPr="00061237" w:rsidRDefault="008629D8" w:rsidP="00061237">
            <w:pPr>
              <w:rPr>
                <w:rFonts w:ascii="Arial Narrow" w:hAnsi="Arial Narrow" w:cstheme="minorHAnsi"/>
                <w:sz w:val="22"/>
                <w:szCs w:val="22"/>
              </w:rPr>
            </w:pPr>
            <w:r w:rsidRPr="00061237">
              <w:rPr>
                <w:rFonts w:ascii="Arial Narrow" w:hAnsi="Arial Narrow" w:cstheme="minorHAnsi"/>
                <w:sz w:val="22"/>
                <w:szCs w:val="22"/>
              </w:rPr>
              <w:t xml:space="preserve">Bidder to supply 3x reference letters or completion certificates relating to laboratory ventilation system experience. </w:t>
            </w:r>
          </w:p>
        </w:tc>
        <w:tc>
          <w:tcPr>
            <w:tcW w:w="1836" w:type="dxa"/>
            <w:tcBorders>
              <w:top w:val="nil"/>
              <w:left w:val="nil"/>
              <w:bottom w:val="single" w:sz="4" w:space="0" w:color="auto"/>
              <w:right w:val="single" w:sz="4" w:space="0" w:color="auto"/>
            </w:tcBorders>
            <w:shd w:val="clear" w:color="auto" w:fill="auto"/>
            <w:noWrap/>
            <w:vAlign w:val="bottom"/>
          </w:tcPr>
          <w:p w14:paraId="2B9FEC6B" w14:textId="77777777" w:rsidR="008629D8" w:rsidRPr="00061237" w:rsidRDefault="008629D8" w:rsidP="00061237">
            <w:pPr>
              <w:rPr>
                <w:rFonts w:ascii="Arial Narrow" w:hAnsi="Arial Narrow" w:cs="Calibri"/>
                <w:color w:val="000000"/>
                <w:sz w:val="22"/>
                <w:szCs w:val="22"/>
              </w:rPr>
            </w:pPr>
          </w:p>
        </w:tc>
        <w:tc>
          <w:tcPr>
            <w:tcW w:w="1957" w:type="dxa"/>
            <w:tcBorders>
              <w:top w:val="nil"/>
              <w:left w:val="nil"/>
              <w:bottom w:val="single" w:sz="4" w:space="0" w:color="auto"/>
              <w:right w:val="single" w:sz="4" w:space="0" w:color="auto"/>
            </w:tcBorders>
            <w:shd w:val="clear" w:color="auto" w:fill="auto"/>
            <w:noWrap/>
            <w:vAlign w:val="bottom"/>
          </w:tcPr>
          <w:p w14:paraId="313D8204" w14:textId="77777777" w:rsidR="008629D8" w:rsidRPr="00061237" w:rsidRDefault="008629D8" w:rsidP="00061237">
            <w:pPr>
              <w:rPr>
                <w:rFonts w:ascii="Arial Narrow" w:hAnsi="Arial Narrow" w:cs="Calibri"/>
                <w:color w:val="000000"/>
                <w:sz w:val="22"/>
                <w:szCs w:val="22"/>
              </w:rPr>
            </w:pPr>
          </w:p>
        </w:tc>
      </w:tr>
      <w:tr w:rsidR="008629D8" w:rsidRPr="00061237" w14:paraId="730B89B4" w14:textId="77777777" w:rsidTr="00061237">
        <w:trPr>
          <w:trHeight w:val="345"/>
        </w:trPr>
        <w:tc>
          <w:tcPr>
            <w:tcW w:w="5382" w:type="dxa"/>
            <w:tcBorders>
              <w:top w:val="nil"/>
              <w:left w:val="single" w:sz="4" w:space="0" w:color="auto"/>
              <w:bottom w:val="single" w:sz="4" w:space="0" w:color="auto"/>
              <w:right w:val="single" w:sz="4" w:space="0" w:color="auto"/>
            </w:tcBorders>
            <w:shd w:val="clear" w:color="auto" w:fill="auto"/>
            <w:noWrap/>
            <w:vAlign w:val="center"/>
          </w:tcPr>
          <w:p w14:paraId="7B8D57CB" w14:textId="77777777" w:rsidR="008629D8" w:rsidRPr="00061237" w:rsidRDefault="008629D8" w:rsidP="00061237">
            <w:pPr>
              <w:rPr>
                <w:rFonts w:ascii="Arial Narrow" w:hAnsi="Arial Narrow" w:cstheme="minorHAnsi"/>
                <w:sz w:val="22"/>
                <w:szCs w:val="22"/>
              </w:rPr>
            </w:pPr>
            <w:r w:rsidRPr="00061237">
              <w:rPr>
                <w:rFonts w:ascii="Arial Narrow" w:hAnsi="Arial Narrow" w:cstheme="minorHAnsi"/>
                <w:sz w:val="22"/>
                <w:szCs w:val="22"/>
              </w:rPr>
              <w:t>CIDB registration and grading</w:t>
            </w:r>
          </w:p>
          <w:p w14:paraId="786E05B5" w14:textId="77777777" w:rsidR="008629D8" w:rsidRPr="00061237" w:rsidRDefault="008629D8" w:rsidP="00061237">
            <w:pPr>
              <w:rPr>
                <w:rFonts w:ascii="Arial Narrow" w:hAnsi="Arial Narrow" w:cstheme="minorHAnsi"/>
                <w:sz w:val="22"/>
                <w:szCs w:val="22"/>
              </w:rPr>
            </w:pPr>
            <w:r w:rsidRPr="00061237">
              <w:rPr>
                <w:rFonts w:ascii="Arial Narrow" w:hAnsi="Arial Narrow" w:cstheme="minorHAnsi"/>
                <w:sz w:val="22"/>
                <w:szCs w:val="22"/>
              </w:rPr>
              <w:t xml:space="preserve">Bidder to supply documentation to prove CIDB registration of a minimum ME 1 rating. </w:t>
            </w:r>
          </w:p>
        </w:tc>
        <w:tc>
          <w:tcPr>
            <w:tcW w:w="1836" w:type="dxa"/>
            <w:tcBorders>
              <w:top w:val="nil"/>
              <w:left w:val="nil"/>
              <w:bottom w:val="single" w:sz="4" w:space="0" w:color="auto"/>
              <w:right w:val="single" w:sz="4" w:space="0" w:color="auto"/>
            </w:tcBorders>
            <w:shd w:val="clear" w:color="auto" w:fill="auto"/>
            <w:noWrap/>
            <w:vAlign w:val="bottom"/>
          </w:tcPr>
          <w:p w14:paraId="2FDDFC32" w14:textId="77777777" w:rsidR="008629D8" w:rsidRPr="00061237" w:rsidRDefault="008629D8" w:rsidP="00061237">
            <w:pPr>
              <w:rPr>
                <w:rFonts w:ascii="Arial Narrow" w:hAnsi="Arial Narrow" w:cs="Calibri"/>
                <w:color w:val="000000"/>
                <w:sz w:val="22"/>
                <w:szCs w:val="22"/>
              </w:rPr>
            </w:pPr>
          </w:p>
        </w:tc>
        <w:tc>
          <w:tcPr>
            <w:tcW w:w="1957" w:type="dxa"/>
            <w:tcBorders>
              <w:top w:val="nil"/>
              <w:left w:val="nil"/>
              <w:bottom w:val="single" w:sz="4" w:space="0" w:color="auto"/>
              <w:right w:val="single" w:sz="4" w:space="0" w:color="auto"/>
            </w:tcBorders>
            <w:shd w:val="clear" w:color="auto" w:fill="auto"/>
            <w:noWrap/>
            <w:vAlign w:val="bottom"/>
          </w:tcPr>
          <w:p w14:paraId="7220E559" w14:textId="77777777" w:rsidR="008629D8" w:rsidRPr="00061237" w:rsidRDefault="008629D8" w:rsidP="00061237">
            <w:pPr>
              <w:rPr>
                <w:rFonts w:ascii="Arial Narrow" w:hAnsi="Arial Narrow" w:cs="Calibri"/>
                <w:color w:val="000000"/>
                <w:sz w:val="22"/>
                <w:szCs w:val="22"/>
              </w:rPr>
            </w:pPr>
          </w:p>
        </w:tc>
      </w:tr>
      <w:tr w:rsidR="008629D8" w:rsidRPr="00061237" w14:paraId="7596AF11" w14:textId="77777777" w:rsidTr="00061237">
        <w:trPr>
          <w:trHeight w:val="674"/>
        </w:trPr>
        <w:tc>
          <w:tcPr>
            <w:tcW w:w="5382" w:type="dxa"/>
            <w:tcBorders>
              <w:top w:val="nil"/>
              <w:left w:val="single" w:sz="4" w:space="0" w:color="auto"/>
              <w:bottom w:val="single" w:sz="4" w:space="0" w:color="auto"/>
              <w:right w:val="single" w:sz="4" w:space="0" w:color="auto"/>
            </w:tcBorders>
            <w:shd w:val="clear" w:color="auto" w:fill="auto"/>
            <w:noWrap/>
            <w:vAlign w:val="center"/>
          </w:tcPr>
          <w:p w14:paraId="1CAEC0B2" w14:textId="77777777" w:rsidR="008629D8" w:rsidRPr="00061237" w:rsidRDefault="008629D8" w:rsidP="00061237">
            <w:pPr>
              <w:rPr>
                <w:rFonts w:ascii="Arial Narrow" w:hAnsi="Arial Narrow" w:cstheme="minorHAnsi"/>
                <w:sz w:val="22"/>
                <w:szCs w:val="22"/>
              </w:rPr>
            </w:pPr>
            <w:r w:rsidRPr="00061237">
              <w:rPr>
                <w:rFonts w:ascii="Arial Narrow" w:hAnsi="Arial Narrow" w:cstheme="minorHAnsi"/>
                <w:sz w:val="22"/>
                <w:szCs w:val="22"/>
              </w:rPr>
              <w:t xml:space="preserve">Health and safety requirements to work on NICD Facilities. </w:t>
            </w:r>
          </w:p>
          <w:p w14:paraId="77231B57" w14:textId="77777777" w:rsidR="008629D8" w:rsidRPr="00061237" w:rsidRDefault="008629D8" w:rsidP="00061237">
            <w:pPr>
              <w:rPr>
                <w:rFonts w:ascii="Arial Narrow" w:hAnsi="Arial Narrow" w:cstheme="minorHAnsi"/>
                <w:sz w:val="22"/>
                <w:szCs w:val="22"/>
              </w:rPr>
            </w:pPr>
            <w:r w:rsidRPr="00061237">
              <w:rPr>
                <w:rFonts w:ascii="Arial Narrow" w:hAnsi="Arial Narrow" w:cstheme="minorHAnsi"/>
                <w:sz w:val="22"/>
                <w:szCs w:val="22"/>
              </w:rPr>
              <w:t xml:space="preserve">Bidder to supply site safety file as per NIOH requirements. </w:t>
            </w:r>
          </w:p>
        </w:tc>
        <w:tc>
          <w:tcPr>
            <w:tcW w:w="1836" w:type="dxa"/>
            <w:tcBorders>
              <w:top w:val="nil"/>
              <w:left w:val="nil"/>
              <w:bottom w:val="single" w:sz="4" w:space="0" w:color="auto"/>
              <w:right w:val="single" w:sz="4" w:space="0" w:color="auto"/>
            </w:tcBorders>
            <w:shd w:val="clear" w:color="auto" w:fill="auto"/>
            <w:noWrap/>
            <w:vAlign w:val="bottom"/>
          </w:tcPr>
          <w:p w14:paraId="18DCDF08" w14:textId="77777777" w:rsidR="008629D8" w:rsidRPr="00061237" w:rsidRDefault="008629D8" w:rsidP="00061237">
            <w:pPr>
              <w:rPr>
                <w:rFonts w:ascii="Arial Narrow" w:hAnsi="Arial Narrow" w:cs="Calibri"/>
                <w:color w:val="000000"/>
                <w:sz w:val="22"/>
                <w:szCs w:val="22"/>
              </w:rPr>
            </w:pPr>
          </w:p>
        </w:tc>
        <w:tc>
          <w:tcPr>
            <w:tcW w:w="1957" w:type="dxa"/>
            <w:tcBorders>
              <w:top w:val="nil"/>
              <w:left w:val="nil"/>
              <w:bottom w:val="single" w:sz="4" w:space="0" w:color="auto"/>
              <w:right w:val="single" w:sz="4" w:space="0" w:color="auto"/>
            </w:tcBorders>
            <w:shd w:val="clear" w:color="auto" w:fill="auto"/>
            <w:noWrap/>
            <w:vAlign w:val="bottom"/>
          </w:tcPr>
          <w:p w14:paraId="6C64E449" w14:textId="77777777" w:rsidR="008629D8" w:rsidRPr="00061237" w:rsidRDefault="008629D8" w:rsidP="00061237">
            <w:pPr>
              <w:rPr>
                <w:rFonts w:ascii="Arial Narrow" w:hAnsi="Arial Narrow" w:cs="Calibri"/>
                <w:color w:val="000000"/>
                <w:sz w:val="22"/>
                <w:szCs w:val="22"/>
              </w:rPr>
            </w:pPr>
          </w:p>
        </w:tc>
      </w:tr>
    </w:tbl>
    <w:p w14:paraId="30C70468" w14:textId="77777777" w:rsidR="00F43F6C" w:rsidRDefault="00F43F6C" w:rsidP="00430220">
      <w:pPr>
        <w:jc w:val="both"/>
        <w:rPr>
          <w:rFonts w:ascii="Arial Narrow" w:hAnsi="Arial Narrow"/>
          <w:b/>
        </w:rPr>
      </w:pPr>
    </w:p>
    <w:p w14:paraId="5E00CC8A" w14:textId="77777777" w:rsidR="008629D8" w:rsidRDefault="008629D8" w:rsidP="00430220">
      <w:pPr>
        <w:jc w:val="both"/>
        <w:rPr>
          <w:rFonts w:ascii="Arial Narrow" w:hAnsi="Arial Narrow"/>
          <w:b/>
        </w:rPr>
      </w:pPr>
    </w:p>
    <w:p w14:paraId="5FB3C444" w14:textId="77777777" w:rsidR="008629D8" w:rsidRDefault="008629D8" w:rsidP="00430220">
      <w:pPr>
        <w:jc w:val="both"/>
        <w:rPr>
          <w:rFonts w:ascii="Arial Narrow" w:hAnsi="Arial Narrow"/>
          <w:b/>
        </w:rPr>
      </w:pPr>
    </w:p>
    <w:p w14:paraId="0E7D4165" w14:textId="77777777" w:rsidR="00C628AA" w:rsidRDefault="00C628AA" w:rsidP="00430220">
      <w:pPr>
        <w:jc w:val="both"/>
        <w:rPr>
          <w:rFonts w:ascii="Arial Narrow" w:hAnsi="Arial Narrow"/>
          <w:b/>
        </w:rPr>
      </w:pPr>
    </w:p>
    <w:p w14:paraId="76426740" w14:textId="77777777" w:rsidR="00C628AA" w:rsidRDefault="00C628AA" w:rsidP="00430220">
      <w:pPr>
        <w:jc w:val="both"/>
        <w:rPr>
          <w:rFonts w:ascii="Arial Narrow" w:hAnsi="Arial Narrow"/>
          <w:b/>
        </w:rPr>
      </w:pPr>
    </w:p>
    <w:p w14:paraId="6C7FFEDA" w14:textId="77777777" w:rsidR="00C628AA" w:rsidRDefault="00C628AA" w:rsidP="00430220">
      <w:pPr>
        <w:jc w:val="both"/>
        <w:rPr>
          <w:rFonts w:ascii="Arial Narrow" w:hAnsi="Arial Narrow"/>
          <w:b/>
        </w:rPr>
      </w:pPr>
    </w:p>
    <w:p w14:paraId="0560F419" w14:textId="77777777" w:rsidR="00C628AA" w:rsidRDefault="00C628AA" w:rsidP="00430220">
      <w:pPr>
        <w:jc w:val="both"/>
        <w:rPr>
          <w:rFonts w:ascii="Arial Narrow" w:hAnsi="Arial Narrow"/>
          <w:b/>
        </w:rPr>
      </w:pPr>
    </w:p>
    <w:p w14:paraId="73812325" w14:textId="77777777" w:rsidR="00C628AA" w:rsidRDefault="00C628AA" w:rsidP="00430220">
      <w:pPr>
        <w:jc w:val="both"/>
        <w:rPr>
          <w:rFonts w:ascii="Arial Narrow" w:hAnsi="Arial Narrow"/>
          <w:b/>
        </w:rPr>
      </w:pPr>
    </w:p>
    <w:p w14:paraId="3C2E27E5" w14:textId="77777777" w:rsidR="00C628AA" w:rsidRDefault="00C628AA" w:rsidP="00430220">
      <w:pPr>
        <w:jc w:val="both"/>
        <w:rPr>
          <w:rFonts w:ascii="Arial Narrow" w:hAnsi="Arial Narrow"/>
          <w:b/>
        </w:rPr>
      </w:pPr>
    </w:p>
    <w:p w14:paraId="51BD53EF" w14:textId="77777777" w:rsidR="00061237" w:rsidRDefault="00061237" w:rsidP="00430220">
      <w:pPr>
        <w:jc w:val="both"/>
        <w:rPr>
          <w:rFonts w:ascii="Arial Narrow" w:hAnsi="Arial Narrow"/>
          <w:b/>
        </w:rPr>
      </w:pPr>
    </w:p>
    <w:p w14:paraId="6749C632" w14:textId="77777777" w:rsidR="00430220" w:rsidRDefault="00430220" w:rsidP="00430220">
      <w:pPr>
        <w:jc w:val="both"/>
        <w:rPr>
          <w:rFonts w:ascii="Arial Narrow" w:hAnsi="Arial Narrow"/>
          <w:b/>
        </w:rPr>
      </w:pPr>
      <w:r>
        <w:rPr>
          <w:rFonts w:ascii="Arial Narrow" w:hAnsi="Arial Narrow"/>
          <w:b/>
        </w:rPr>
        <w:lastRenderedPageBreak/>
        <w:t>ADMINISTRATIVE COMPLIANCE</w:t>
      </w:r>
    </w:p>
    <w:p w14:paraId="14456C38" w14:textId="77777777" w:rsidR="00430220" w:rsidRPr="00C50537" w:rsidRDefault="00430220" w:rsidP="00430220">
      <w:pPr>
        <w:jc w:val="both"/>
        <w:rPr>
          <w:rFonts w:ascii="Arial Narrow" w:hAnsi="Arial Narrow"/>
          <w:b/>
        </w:rPr>
      </w:pPr>
    </w:p>
    <w:p w14:paraId="46556414" w14:textId="77777777" w:rsidR="00430220" w:rsidRPr="00513F8B" w:rsidRDefault="00430220" w:rsidP="008A53D1">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54ED34E5" w14:textId="77777777" w:rsidR="00430220" w:rsidRPr="004C2D6D" w:rsidRDefault="00430220" w:rsidP="008A53D1">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14:paraId="2B132908"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1919EAB4" w14:textId="77777777" w:rsidR="00430220" w:rsidRPr="003066D0" w:rsidRDefault="00430220" w:rsidP="008A53D1">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124DCA38"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4D537D1E"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4E634561" w14:textId="77777777" w:rsidTr="0065714E">
        <w:tc>
          <w:tcPr>
            <w:tcW w:w="6521" w:type="dxa"/>
            <w:vMerge w:val="restart"/>
            <w:shd w:val="clear" w:color="auto" w:fill="auto"/>
          </w:tcPr>
          <w:p w14:paraId="16F3B946"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14:paraId="1F176FF3"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12E759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14:paraId="764D1099" w14:textId="77777777" w:rsidTr="0065714E">
        <w:tc>
          <w:tcPr>
            <w:tcW w:w="6521" w:type="dxa"/>
            <w:vMerge/>
            <w:shd w:val="clear" w:color="auto" w:fill="auto"/>
          </w:tcPr>
          <w:p w14:paraId="5169744D" w14:textId="77777777" w:rsidR="00430220" w:rsidRPr="00B81F8B" w:rsidRDefault="00430220" w:rsidP="0065714E">
            <w:pPr>
              <w:rPr>
                <w:rFonts w:ascii="Arial Narrow" w:hAnsi="Arial Narrow" w:cs="Calibri"/>
                <w:lang w:val="en-ZA"/>
              </w:rPr>
            </w:pPr>
          </w:p>
        </w:tc>
        <w:tc>
          <w:tcPr>
            <w:tcW w:w="1043" w:type="dxa"/>
            <w:shd w:val="clear" w:color="auto" w:fill="auto"/>
          </w:tcPr>
          <w:p w14:paraId="559F948C" w14:textId="77777777" w:rsidR="00430220" w:rsidRPr="00B81F8B" w:rsidRDefault="00430220" w:rsidP="0065714E">
            <w:pPr>
              <w:rPr>
                <w:rFonts w:ascii="Arial Narrow" w:hAnsi="Arial Narrow" w:cs="Calibri"/>
                <w:lang w:val="en-ZA"/>
              </w:rPr>
            </w:pPr>
          </w:p>
        </w:tc>
        <w:tc>
          <w:tcPr>
            <w:tcW w:w="1934" w:type="dxa"/>
            <w:shd w:val="clear" w:color="auto" w:fill="auto"/>
          </w:tcPr>
          <w:p w14:paraId="6612B23F" w14:textId="77777777" w:rsidR="00430220" w:rsidRPr="00B81F8B" w:rsidRDefault="00430220" w:rsidP="0065714E">
            <w:pPr>
              <w:rPr>
                <w:rFonts w:ascii="Arial Narrow" w:hAnsi="Arial Narrow" w:cs="Calibri"/>
                <w:lang w:val="en-ZA"/>
              </w:rPr>
            </w:pPr>
          </w:p>
        </w:tc>
      </w:tr>
      <w:tr w:rsidR="00430220" w:rsidRPr="00DC51BD" w14:paraId="0005E465" w14:textId="77777777" w:rsidTr="0065714E">
        <w:trPr>
          <w:trHeight w:val="398"/>
        </w:trPr>
        <w:tc>
          <w:tcPr>
            <w:tcW w:w="9498" w:type="dxa"/>
            <w:gridSpan w:val="3"/>
            <w:shd w:val="clear" w:color="auto" w:fill="auto"/>
          </w:tcPr>
          <w:p w14:paraId="0582A523"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7D179E66"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93BF9A5" w14:textId="77777777" w:rsidTr="0065714E">
        <w:tc>
          <w:tcPr>
            <w:tcW w:w="6521" w:type="dxa"/>
            <w:vMerge w:val="restart"/>
            <w:shd w:val="clear" w:color="auto" w:fill="auto"/>
          </w:tcPr>
          <w:p w14:paraId="0E24B99A" w14:textId="77777777" w:rsidR="00430220" w:rsidRPr="006C2392" w:rsidRDefault="00430220" w:rsidP="008A53D1">
            <w:pPr>
              <w:pStyle w:val="ListParagraph"/>
              <w:numPr>
                <w:ilvl w:val="0"/>
                <w:numId w:val="21"/>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9717A9">
              <w:rPr>
                <w:rFonts w:ascii="Arial Narrow" w:hAnsi="Arial Narrow" w:cs="Calibri"/>
                <w:lang w:val="en-ZA"/>
              </w:rPr>
              <w:t xml:space="preserve"> of Interest SBD 4</w:t>
            </w:r>
            <w:r w:rsidR="00EE75B9">
              <w:rPr>
                <w:rFonts w:ascii="Arial Narrow" w:hAnsi="Arial Narrow" w:cs="Calibri"/>
                <w:lang w:val="en-ZA"/>
              </w:rPr>
              <w:t xml:space="preserve"> </w:t>
            </w:r>
            <w:r w:rsidR="00EE75B9" w:rsidRPr="00EE75B9">
              <w:rPr>
                <w:rFonts w:ascii="Arial Narrow" w:hAnsi="Arial Narrow" w:cs="Calibri"/>
                <w:lang w:val="en-ZA"/>
              </w:rPr>
              <w:t>and SBD 6.1.</w:t>
            </w:r>
          </w:p>
        </w:tc>
        <w:tc>
          <w:tcPr>
            <w:tcW w:w="1043" w:type="dxa"/>
            <w:shd w:val="clear" w:color="auto" w:fill="FFFFFF"/>
          </w:tcPr>
          <w:p w14:paraId="31F104A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64CBEAF"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079FFC8" w14:textId="77777777" w:rsidTr="0065714E">
        <w:tc>
          <w:tcPr>
            <w:tcW w:w="6521" w:type="dxa"/>
            <w:vMerge/>
            <w:shd w:val="clear" w:color="auto" w:fill="auto"/>
          </w:tcPr>
          <w:p w14:paraId="1CE50004" w14:textId="77777777" w:rsidR="00430220" w:rsidRPr="00B81F8B" w:rsidRDefault="00430220" w:rsidP="0065714E">
            <w:pPr>
              <w:rPr>
                <w:rFonts w:ascii="Arial Narrow" w:hAnsi="Arial Narrow" w:cs="Calibri"/>
                <w:lang w:val="en-ZA"/>
              </w:rPr>
            </w:pPr>
          </w:p>
        </w:tc>
        <w:tc>
          <w:tcPr>
            <w:tcW w:w="1043" w:type="dxa"/>
            <w:shd w:val="clear" w:color="auto" w:fill="auto"/>
          </w:tcPr>
          <w:p w14:paraId="183E6176" w14:textId="77777777" w:rsidR="00430220" w:rsidRPr="00B81F8B" w:rsidRDefault="00430220" w:rsidP="0065714E">
            <w:pPr>
              <w:rPr>
                <w:rFonts w:ascii="Arial Narrow" w:hAnsi="Arial Narrow" w:cs="Calibri"/>
                <w:lang w:val="en-ZA"/>
              </w:rPr>
            </w:pPr>
          </w:p>
        </w:tc>
        <w:tc>
          <w:tcPr>
            <w:tcW w:w="1934" w:type="dxa"/>
            <w:shd w:val="clear" w:color="auto" w:fill="auto"/>
          </w:tcPr>
          <w:p w14:paraId="2C2DB4B3" w14:textId="77777777" w:rsidR="00430220" w:rsidRPr="00B81F8B" w:rsidRDefault="00430220" w:rsidP="0065714E">
            <w:pPr>
              <w:rPr>
                <w:rFonts w:ascii="Arial Narrow" w:hAnsi="Arial Narrow" w:cs="Calibri"/>
                <w:lang w:val="en-ZA"/>
              </w:rPr>
            </w:pPr>
          </w:p>
        </w:tc>
      </w:tr>
      <w:tr w:rsidR="00430220" w:rsidRPr="00B81F8B" w14:paraId="790B6241" w14:textId="77777777" w:rsidTr="0065714E">
        <w:trPr>
          <w:trHeight w:val="398"/>
        </w:trPr>
        <w:tc>
          <w:tcPr>
            <w:tcW w:w="9498" w:type="dxa"/>
            <w:gridSpan w:val="3"/>
            <w:shd w:val="clear" w:color="auto" w:fill="auto"/>
          </w:tcPr>
          <w:p w14:paraId="135683CF"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28750E">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14:paraId="44C55172"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8E74C30" w14:textId="77777777" w:rsidTr="0065714E">
        <w:tc>
          <w:tcPr>
            <w:tcW w:w="6521" w:type="dxa"/>
            <w:vMerge w:val="restart"/>
            <w:shd w:val="clear" w:color="auto" w:fill="auto"/>
          </w:tcPr>
          <w:p w14:paraId="60D269BD" w14:textId="77777777" w:rsidR="00430220" w:rsidRPr="00DF0E9A" w:rsidRDefault="00430220" w:rsidP="008A53D1">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032F6403"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4C1C6D3A"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997355E"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C931B99" w14:textId="77777777" w:rsidTr="0065714E">
        <w:tc>
          <w:tcPr>
            <w:tcW w:w="6521" w:type="dxa"/>
            <w:vMerge/>
            <w:shd w:val="clear" w:color="auto" w:fill="auto"/>
          </w:tcPr>
          <w:p w14:paraId="1C629CCA" w14:textId="77777777" w:rsidR="00430220" w:rsidRPr="00B81F8B" w:rsidRDefault="00430220" w:rsidP="0065714E">
            <w:pPr>
              <w:rPr>
                <w:rFonts w:ascii="Arial Narrow" w:hAnsi="Arial Narrow" w:cs="Calibri"/>
                <w:lang w:val="en-ZA"/>
              </w:rPr>
            </w:pPr>
          </w:p>
        </w:tc>
        <w:tc>
          <w:tcPr>
            <w:tcW w:w="1043" w:type="dxa"/>
            <w:shd w:val="clear" w:color="auto" w:fill="auto"/>
          </w:tcPr>
          <w:p w14:paraId="0E25B293" w14:textId="77777777" w:rsidR="00430220" w:rsidRPr="00B81F8B" w:rsidRDefault="00430220" w:rsidP="0065714E">
            <w:pPr>
              <w:rPr>
                <w:rFonts w:ascii="Arial Narrow" w:hAnsi="Arial Narrow" w:cs="Calibri"/>
                <w:lang w:val="en-ZA"/>
              </w:rPr>
            </w:pPr>
          </w:p>
        </w:tc>
        <w:tc>
          <w:tcPr>
            <w:tcW w:w="1934" w:type="dxa"/>
            <w:shd w:val="clear" w:color="auto" w:fill="auto"/>
          </w:tcPr>
          <w:p w14:paraId="574065ED" w14:textId="77777777" w:rsidR="00430220" w:rsidRPr="00B81F8B" w:rsidRDefault="00430220" w:rsidP="0065714E">
            <w:pPr>
              <w:rPr>
                <w:rFonts w:ascii="Arial Narrow" w:hAnsi="Arial Narrow" w:cs="Calibri"/>
                <w:lang w:val="en-ZA"/>
              </w:rPr>
            </w:pPr>
          </w:p>
        </w:tc>
      </w:tr>
      <w:tr w:rsidR="00430220" w:rsidRPr="00B81F8B" w14:paraId="38DE5ED6" w14:textId="77777777" w:rsidTr="0065714E">
        <w:trPr>
          <w:trHeight w:val="398"/>
        </w:trPr>
        <w:tc>
          <w:tcPr>
            <w:tcW w:w="9498" w:type="dxa"/>
            <w:gridSpan w:val="3"/>
            <w:shd w:val="clear" w:color="auto" w:fill="auto"/>
          </w:tcPr>
          <w:p w14:paraId="1296A90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45E8F88E"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8F59F3F" w14:textId="77777777" w:rsidTr="0065714E">
        <w:tc>
          <w:tcPr>
            <w:tcW w:w="6521" w:type="dxa"/>
            <w:vMerge w:val="restart"/>
            <w:shd w:val="clear" w:color="auto" w:fill="auto"/>
          </w:tcPr>
          <w:p w14:paraId="15943E00"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8C52D6">
              <w:rPr>
                <w:rFonts w:ascii="Arial Narrow" w:hAnsi="Arial Narrow"/>
              </w:rPr>
              <w:t xml:space="preserve"> Schedule (Pages 7 and 9</w:t>
            </w:r>
            <w:r>
              <w:rPr>
                <w:rFonts w:ascii="Arial Narrow" w:hAnsi="Arial Narrow"/>
              </w:rPr>
              <w:t>).</w:t>
            </w:r>
          </w:p>
        </w:tc>
        <w:tc>
          <w:tcPr>
            <w:tcW w:w="1043" w:type="dxa"/>
            <w:shd w:val="clear" w:color="auto" w:fill="FFFFFF"/>
          </w:tcPr>
          <w:p w14:paraId="731B3461"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5B557C9"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7B9BB998" w14:textId="77777777" w:rsidTr="0065714E">
        <w:tc>
          <w:tcPr>
            <w:tcW w:w="6521" w:type="dxa"/>
            <w:vMerge/>
            <w:shd w:val="clear" w:color="auto" w:fill="auto"/>
          </w:tcPr>
          <w:p w14:paraId="11EB1D04" w14:textId="77777777" w:rsidR="00430220" w:rsidRPr="00B81F8B" w:rsidRDefault="00430220" w:rsidP="0065714E">
            <w:pPr>
              <w:rPr>
                <w:rFonts w:ascii="Arial Narrow" w:hAnsi="Arial Narrow" w:cs="Calibri"/>
                <w:lang w:val="en-ZA"/>
              </w:rPr>
            </w:pPr>
          </w:p>
        </w:tc>
        <w:tc>
          <w:tcPr>
            <w:tcW w:w="1043" w:type="dxa"/>
            <w:shd w:val="clear" w:color="auto" w:fill="auto"/>
          </w:tcPr>
          <w:p w14:paraId="03C4CFDD" w14:textId="77777777" w:rsidR="00430220" w:rsidRPr="00B81F8B" w:rsidRDefault="00430220" w:rsidP="0065714E">
            <w:pPr>
              <w:rPr>
                <w:rFonts w:ascii="Arial Narrow" w:hAnsi="Arial Narrow" w:cs="Calibri"/>
                <w:lang w:val="en-ZA"/>
              </w:rPr>
            </w:pPr>
          </w:p>
        </w:tc>
        <w:tc>
          <w:tcPr>
            <w:tcW w:w="1934" w:type="dxa"/>
            <w:shd w:val="clear" w:color="auto" w:fill="auto"/>
          </w:tcPr>
          <w:p w14:paraId="3067079C" w14:textId="77777777" w:rsidR="00430220" w:rsidRPr="00B81F8B" w:rsidRDefault="00430220" w:rsidP="0065714E">
            <w:pPr>
              <w:rPr>
                <w:rFonts w:ascii="Arial Narrow" w:hAnsi="Arial Narrow" w:cs="Calibri"/>
                <w:lang w:val="en-ZA"/>
              </w:rPr>
            </w:pPr>
          </w:p>
        </w:tc>
      </w:tr>
      <w:tr w:rsidR="00430220" w:rsidRPr="00B81F8B" w14:paraId="51F59330" w14:textId="77777777" w:rsidTr="0065714E">
        <w:trPr>
          <w:trHeight w:val="398"/>
        </w:trPr>
        <w:tc>
          <w:tcPr>
            <w:tcW w:w="9498" w:type="dxa"/>
            <w:gridSpan w:val="3"/>
            <w:shd w:val="clear" w:color="auto" w:fill="auto"/>
          </w:tcPr>
          <w:p w14:paraId="202BF8D4"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w:t>
            </w:r>
            <w:r w:rsidR="008C52D6">
              <w:rPr>
                <w:rFonts w:ascii="Arial Narrow" w:hAnsi="Arial Narrow" w:cs="Calibri"/>
                <w:b/>
                <w:lang w:val="en-ZA"/>
              </w:rPr>
              <w:t xml:space="preserve"> (Pages 7 and 9</w:t>
            </w:r>
            <w:r>
              <w:rPr>
                <w:rFonts w:ascii="Arial Narrow" w:hAnsi="Arial Narrow" w:cs="Calibri"/>
                <w:b/>
                <w:lang w:val="en-ZA"/>
              </w:rPr>
              <w:t>).</w:t>
            </w:r>
          </w:p>
        </w:tc>
      </w:tr>
    </w:tbl>
    <w:p w14:paraId="551C7ECA" w14:textId="77777777" w:rsidR="00454603" w:rsidRDefault="0045460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5D4AA48" w14:textId="77777777" w:rsidTr="0065714E">
        <w:tc>
          <w:tcPr>
            <w:tcW w:w="6521" w:type="dxa"/>
            <w:vMerge w:val="restart"/>
            <w:shd w:val="clear" w:color="auto" w:fill="auto"/>
          </w:tcPr>
          <w:p w14:paraId="4138E9DE"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sidR="00454603">
              <w:rPr>
                <w:rFonts w:ascii="Arial Narrow" w:hAnsi="Arial Narrow"/>
              </w:rPr>
              <w:t xml:space="preserve">provide details and </w:t>
            </w:r>
            <w:r>
              <w:rPr>
                <w:rFonts w:ascii="Arial Narrow" w:hAnsi="Arial Narrow"/>
              </w:rPr>
              <w:t>registration confirmation with CIDB in terms of the CIDB Act 38 of 2000.</w:t>
            </w:r>
            <w:r w:rsidR="00454603">
              <w:rPr>
                <w:rFonts w:ascii="Arial Narrow" w:hAnsi="Arial Narrow"/>
              </w:rPr>
              <w:t xml:space="preserve"> </w:t>
            </w:r>
          </w:p>
        </w:tc>
        <w:tc>
          <w:tcPr>
            <w:tcW w:w="1043" w:type="dxa"/>
            <w:shd w:val="clear" w:color="auto" w:fill="FFFFFF"/>
          </w:tcPr>
          <w:p w14:paraId="3F70C55C" w14:textId="77777777" w:rsidR="00430220" w:rsidRPr="00B81F8B" w:rsidRDefault="00430220" w:rsidP="009717A9">
            <w:pPr>
              <w:jc w:val="right"/>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645040D9" w14:textId="77777777" w:rsidR="00430220" w:rsidRPr="00B81F8B" w:rsidRDefault="00430220" w:rsidP="00061237">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1BECBD14" w14:textId="77777777" w:rsidTr="0065714E">
        <w:tc>
          <w:tcPr>
            <w:tcW w:w="6521" w:type="dxa"/>
            <w:vMerge/>
            <w:shd w:val="clear" w:color="auto" w:fill="auto"/>
          </w:tcPr>
          <w:p w14:paraId="7A958A1C" w14:textId="77777777" w:rsidR="00430220" w:rsidRPr="00B81F8B" w:rsidRDefault="00430220" w:rsidP="0065714E">
            <w:pPr>
              <w:rPr>
                <w:rFonts w:ascii="Arial Narrow" w:hAnsi="Arial Narrow" w:cs="Calibri"/>
                <w:lang w:val="en-ZA"/>
              </w:rPr>
            </w:pPr>
          </w:p>
        </w:tc>
        <w:tc>
          <w:tcPr>
            <w:tcW w:w="1043" w:type="dxa"/>
            <w:shd w:val="clear" w:color="auto" w:fill="auto"/>
          </w:tcPr>
          <w:p w14:paraId="55E03B0C" w14:textId="77777777" w:rsidR="00430220" w:rsidRPr="00B81F8B" w:rsidRDefault="00430220" w:rsidP="0065714E">
            <w:pPr>
              <w:rPr>
                <w:rFonts w:ascii="Arial Narrow" w:hAnsi="Arial Narrow" w:cs="Calibri"/>
                <w:lang w:val="en-ZA"/>
              </w:rPr>
            </w:pPr>
          </w:p>
        </w:tc>
        <w:tc>
          <w:tcPr>
            <w:tcW w:w="1934" w:type="dxa"/>
            <w:shd w:val="clear" w:color="auto" w:fill="auto"/>
          </w:tcPr>
          <w:p w14:paraId="16462456" w14:textId="77777777" w:rsidR="00430220" w:rsidRPr="00B81F8B" w:rsidRDefault="00430220" w:rsidP="0065714E">
            <w:pPr>
              <w:rPr>
                <w:rFonts w:ascii="Arial Narrow" w:hAnsi="Arial Narrow" w:cs="Calibri"/>
                <w:lang w:val="en-ZA"/>
              </w:rPr>
            </w:pPr>
          </w:p>
        </w:tc>
      </w:tr>
      <w:tr w:rsidR="00430220" w:rsidRPr="00B81F8B" w14:paraId="7D5BC68D" w14:textId="77777777" w:rsidTr="0065714E">
        <w:trPr>
          <w:trHeight w:val="398"/>
        </w:trPr>
        <w:tc>
          <w:tcPr>
            <w:tcW w:w="9498" w:type="dxa"/>
            <w:gridSpan w:val="3"/>
            <w:shd w:val="clear" w:color="auto" w:fill="auto"/>
          </w:tcPr>
          <w:p w14:paraId="641E66D4"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00454603">
              <w:rPr>
                <w:rFonts w:ascii="Arial Narrow" w:hAnsi="Arial Narrow"/>
                <w:b/>
              </w:rPr>
              <w:t>Bidder must provide</w:t>
            </w:r>
            <w:r w:rsidR="00454603" w:rsidRPr="00454603">
              <w:rPr>
                <w:rFonts w:ascii="Arial Narrow" w:hAnsi="Arial Narrow"/>
                <w:b/>
                <w:color w:val="FF0000"/>
              </w:rPr>
              <w:t xml:space="preserve"> </w:t>
            </w:r>
            <w:r w:rsidR="00454603" w:rsidRPr="00454603">
              <w:rPr>
                <w:rFonts w:ascii="Arial Narrow" w:hAnsi="Arial Narrow"/>
                <w:b/>
              </w:rPr>
              <w:t>proof of grading level 1GB and 1EB.</w:t>
            </w:r>
          </w:p>
        </w:tc>
      </w:tr>
    </w:tbl>
    <w:p w14:paraId="44DD12DF" w14:textId="77777777" w:rsidR="00454603" w:rsidRDefault="00454603"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7029D465" w14:textId="77777777"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FC6094D" w14:textId="77777777"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3B5F83F3" w14:textId="77777777"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5A55C4DD" w14:textId="77777777"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276E25FB" w14:textId="77777777" w:rsidR="00430220" w:rsidRDefault="00430220" w:rsidP="008A53D1">
      <w:pPr>
        <w:pStyle w:val="ListParagraph"/>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47B3E3E7"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96CAA94" w14:textId="77777777" w:rsidTr="0065714E">
        <w:tc>
          <w:tcPr>
            <w:tcW w:w="6521" w:type="dxa"/>
            <w:vMerge w:val="restart"/>
            <w:shd w:val="clear" w:color="auto" w:fill="auto"/>
          </w:tcPr>
          <w:p w14:paraId="5B3AE6F7"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14:paraId="7DBB6798"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19823891"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3C0E061"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9A9845D" w14:textId="77777777" w:rsidTr="0065714E">
        <w:tc>
          <w:tcPr>
            <w:tcW w:w="6521" w:type="dxa"/>
            <w:vMerge/>
            <w:shd w:val="clear" w:color="auto" w:fill="auto"/>
          </w:tcPr>
          <w:p w14:paraId="28D8B23B" w14:textId="77777777" w:rsidR="00430220" w:rsidRPr="00B81F8B" w:rsidRDefault="00430220" w:rsidP="0065714E">
            <w:pPr>
              <w:rPr>
                <w:rFonts w:ascii="Arial Narrow" w:hAnsi="Arial Narrow" w:cs="Calibri"/>
                <w:lang w:val="en-ZA"/>
              </w:rPr>
            </w:pPr>
          </w:p>
        </w:tc>
        <w:tc>
          <w:tcPr>
            <w:tcW w:w="1043" w:type="dxa"/>
            <w:shd w:val="clear" w:color="auto" w:fill="auto"/>
          </w:tcPr>
          <w:p w14:paraId="1C3A3955" w14:textId="77777777" w:rsidR="00430220" w:rsidRPr="00B81F8B" w:rsidRDefault="00430220" w:rsidP="0065714E">
            <w:pPr>
              <w:rPr>
                <w:rFonts w:ascii="Arial Narrow" w:hAnsi="Arial Narrow" w:cs="Calibri"/>
                <w:lang w:val="en-ZA"/>
              </w:rPr>
            </w:pPr>
          </w:p>
        </w:tc>
        <w:tc>
          <w:tcPr>
            <w:tcW w:w="1934" w:type="dxa"/>
            <w:shd w:val="clear" w:color="auto" w:fill="auto"/>
          </w:tcPr>
          <w:p w14:paraId="00B638B1" w14:textId="77777777" w:rsidR="00430220" w:rsidRPr="00B81F8B" w:rsidRDefault="00430220" w:rsidP="0065714E">
            <w:pPr>
              <w:rPr>
                <w:rFonts w:ascii="Arial Narrow" w:hAnsi="Arial Narrow" w:cs="Calibri"/>
                <w:lang w:val="en-ZA"/>
              </w:rPr>
            </w:pPr>
          </w:p>
        </w:tc>
      </w:tr>
      <w:tr w:rsidR="00430220" w:rsidRPr="00B81F8B" w14:paraId="07D4EE29" w14:textId="77777777" w:rsidTr="0065714E">
        <w:trPr>
          <w:trHeight w:val="398"/>
        </w:trPr>
        <w:tc>
          <w:tcPr>
            <w:tcW w:w="9498" w:type="dxa"/>
            <w:gridSpan w:val="3"/>
            <w:shd w:val="clear" w:color="auto" w:fill="auto"/>
          </w:tcPr>
          <w:p w14:paraId="2747C81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0EC14468"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47D9F2E" w14:textId="77777777" w:rsidTr="0065714E">
        <w:tc>
          <w:tcPr>
            <w:tcW w:w="6521" w:type="dxa"/>
            <w:vMerge w:val="restart"/>
            <w:shd w:val="clear" w:color="auto" w:fill="auto"/>
          </w:tcPr>
          <w:p w14:paraId="276A1563"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14:paraId="2BC33502"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AD5507C"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6E197376" w14:textId="77777777" w:rsidTr="0065714E">
        <w:tc>
          <w:tcPr>
            <w:tcW w:w="6521" w:type="dxa"/>
            <w:vMerge/>
            <w:shd w:val="clear" w:color="auto" w:fill="auto"/>
          </w:tcPr>
          <w:p w14:paraId="4250848C" w14:textId="77777777" w:rsidR="00430220" w:rsidRPr="00B81F8B" w:rsidRDefault="00430220" w:rsidP="0065714E">
            <w:pPr>
              <w:rPr>
                <w:rFonts w:ascii="Arial Narrow" w:hAnsi="Arial Narrow" w:cs="Calibri"/>
                <w:lang w:val="en-ZA"/>
              </w:rPr>
            </w:pPr>
          </w:p>
        </w:tc>
        <w:tc>
          <w:tcPr>
            <w:tcW w:w="1043" w:type="dxa"/>
            <w:shd w:val="clear" w:color="auto" w:fill="auto"/>
          </w:tcPr>
          <w:p w14:paraId="25F9CAB9" w14:textId="77777777" w:rsidR="00430220" w:rsidRPr="00B81F8B" w:rsidRDefault="00430220" w:rsidP="0065714E">
            <w:pPr>
              <w:rPr>
                <w:rFonts w:ascii="Arial Narrow" w:hAnsi="Arial Narrow" w:cs="Calibri"/>
                <w:lang w:val="en-ZA"/>
              </w:rPr>
            </w:pPr>
          </w:p>
        </w:tc>
        <w:tc>
          <w:tcPr>
            <w:tcW w:w="1934" w:type="dxa"/>
            <w:shd w:val="clear" w:color="auto" w:fill="auto"/>
          </w:tcPr>
          <w:p w14:paraId="7AE2E934" w14:textId="77777777" w:rsidR="00430220" w:rsidRPr="00B81F8B" w:rsidRDefault="00430220" w:rsidP="0065714E">
            <w:pPr>
              <w:rPr>
                <w:rFonts w:ascii="Arial Narrow" w:hAnsi="Arial Narrow" w:cs="Calibri"/>
                <w:lang w:val="en-ZA"/>
              </w:rPr>
            </w:pPr>
          </w:p>
        </w:tc>
      </w:tr>
      <w:tr w:rsidR="00430220" w:rsidRPr="00B81F8B" w14:paraId="0BD7E4E0" w14:textId="77777777" w:rsidTr="0065714E">
        <w:trPr>
          <w:trHeight w:val="398"/>
        </w:trPr>
        <w:tc>
          <w:tcPr>
            <w:tcW w:w="9498" w:type="dxa"/>
            <w:gridSpan w:val="3"/>
            <w:shd w:val="clear" w:color="auto" w:fill="auto"/>
          </w:tcPr>
          <w:p w14:paraId="616F7492"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74742510"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49ABF8C7" w14:textId="77777777" w:rsidTr="0065714E">
        <w:tc>
          <w:tcPr>
            <w:tcW w:w="6521" w:type="dxa"/>
            <w:vMerge w:val="restart"/>
            <w:shd w:val="clear" w:color="auto" w:fill="auto"/>
          </w:tcPr>
          <w:p w14:paraId="26BEBFCA"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14:paraId="7ED06E4A"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1D23F8C8"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080BD9B7" w14:textId="77777777"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5870C589" w14:textId="77777777" w:rsidTr="0065714E">
        <w:tc>
          <w:tcPr>
            <w:tcW w:w="6521" w:type="dxa"/>
            <w:vMerge/>
            <w:shd w:val="clear" w:color="auto" w:fill="auto"/>
          </w:tcPr>
          <w:p w14:paraId="6573C614" w14:textId="77777777" w:rsidR="00430220" w:rsidRPr="00B81F8B" w:rsidRDefault="00430220" w:rsidP="0065714E">
            <w:pPr>
              <w:rPr>
                <w:rFonts w:ascii="Arial Narrow" w:hAnsi="Arial Narrow" w:cs="Calibri"/>
                <w:lang w:val="en-ZA"/>
              </w:rPr>
            </w:pPr>
          </w:p>
        </w:tc>
        <w:tc>
          <w:tcPr>
            <w:tcW w:w="1043" w:type="dxa"/>
            <w:shd w:val="clear" w:color="auto" w:fill="auto"/>
          </w:tcPr>
          <w:p w14:paraId="2582DAAA" w14:textId="77777777" w:rsidR="00430220" w:rsidRPr="00B81F8B" w:rsidRDefault="00430220" w:rsidP="0065714E">
            <w:pPr>
              <w:rPr>
                <w:rFonts w:ascii="Arial Narrow" w:hAnsi="Arial Narrow" w:cs="Calibri"/>
                <w:lang w:val="en-ZA"/>
              </w:rPr>
            </w:pPr>
          </w:p>
        </w:tc>
        <w:tc>
          <w:tcPr>
            <w:tcW w:w="1934" w:type="dxa"/>
            <w:shd w:val="clear" w:color="auto" w:fill="auto"/>
          </w:tcPr>
          <w:p w14:paraId="280B66BA" w14:textId="77777777" w:rsidR="00430220" w:rsidRPr="00B81F8B" w:rsidRDefault="00430220" w:rsidP="0065714E">
            <w:pPr>
              <w:rPr>
                <w:rFonts w:ascii="Arial Narrow" w:hAnsi="Arial Narrow" w:cs="Calibri"/>
                <w:lang w:val="en-ZA"/>
              </w:rPr>
            </w:pPr>
          </w:p>
        </w:tc>
      </w:tr>
      <w:tr w:rsidR="00430220" w:rsidRPr="00B81F8B" w14:paraId="19104C0D" w14:textId="77777777" w:rsidTr="0065714E">
        <w:trPr>
          <w:trHeight w:val="398"/>
        </w:trPr>
        <w:tc>
          <w:tcPr>
            <w:tcW w:w="9498" w:type="dxa"/>
            <w:gridSpan w:val="3"/>
            <w:shd w:val="clear" w:color="auto" w:fill="auto"/>
          </w:tcPr>
          <w:p w14:paraId="7956FC0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21425395"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EA75483" w14:textId="77777777" w:rsidTr="0065714E">
        <w:tc>
          <w:tcPr>
            <w:tcW w:w="6521" w:type="dxa"/>
            <w:vMerge w:val="restart"/>
            <w:shd w:val="clear" w:color="auto" w:fill="auto"/>
          </w:tcPr>
          <w:p w14:paraId="088D5233" w14:textId="77777777" w:rsidR="00430220" w:rsidRPr="00437EB2" w:rsidRDefault="00430220" w:rsidP="008A53D1">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14:paraId="3097248D"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31620DA4"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9B20CF2" w14:textId="77777777"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14:paraId="1B693DE0" w14:textId="77777777" w:rsidTr="0065714E">
        <w:tc>
          <w:tcPr>
            <w:tcW w:w="6521" w:type="dxa"/>
            <w:vMerge/>
            <w:shd w:val="clear" w:color="auto" w:fill="auto"/>
          </w:tcPr>
          <w:p w14:paraId="5462130F" w14:textId="77777777" w:rsidR="00430220" w:rsidRPr="00B81F8B" w:rsidRDefault="00430220" w:rsidP="0065714E">
            <w:pPr>
              <w:rPr>
                <w:rFonts w:ascii="Arial Narrow" w:hAnsi="Arial Narrow" w:cs="Calibri"/>
                <w:lang w:val="en-ZA"/>
              </w:rPr>
            </w:pPr>
          </w:p>
        </w:tc>
        <w:tc>
          <w:tcPr>
            <w:tcW w:w="1043" w:type="dxa"/>
            <w:shd w:val="clear" w:color="auto" w:fill="auto"/>
          </w:tcPr>
          <w:p w14:paraId="51820EC0" w14:textId="77777777" w:rsidR="00430220" w:rsidRPr="00B81F8B" w:rsidRDefault="00430220" w:rsidP="0065714E">
            <w:pPr>
              <w:rPr>
                <w:rFonts w:ascii="Arial Narrow" w:hAnsi="Arial Narrow" w:cs="Calibri"/>
                <w:lang w:val="en-ZA"/>
              </w:rPr>
            </w:pPr>
          </w:p>
        </w:tc>
        <w:tc>
          <w:tcPr>
            <w:tcW w:w="1934" w:type="dxa"/>
            <w:shd w:val="clear" w:color="auto" w:fill="auto"/>
          </w:tcPr>
          <w:p w14:paraId="057CAF99" w14:textId="77777777" w:rsidR="00430220" w:rsidRPr="00B81F8B" w:rsidRDefault="00430220" w:rsidP="0065714E">
            <w:pPr>
              <w:rPr>
                <w:rFonts w:ascii="Arial Narrow" w:hAnsi="Arial Narrow" w:cs="Calibri"/>
                <w:lang w:val="en-ZA"/>
              </w:rPr>
            </w:pPr>
          </w:p>
        </w:tc>
      </w:tr>
      <w:tr w:rsidR="00430220" w:rsidRPr="00B81F8B" w14:paraId="1716AF55" w14:textId="77777777" w:rsidTr="0065714E">
        <w:trPr>
          <w:trHeight w:val="398"/>
        </w:trPr>
        <w:tc>
          <w:tcPr>
            <w:tcW w:w="9498" w:type="dxa"/>
            <w:gridSpan w:val="3"/>
            <w:shd w:val="clear" w:color="auto" w:fill="auto"/>
          </w:tcPr>
          <w:p w14:paraId="2F77842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5C510274"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AD80D49"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D8267A3"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ECEA1F2"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8279090"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0E1C15F"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7FC44A46"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8626DCC"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31AE314" w14:textId="77777777"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19866A6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4ACE016" w14:textId="77777777" w:rsidR="00430220" w:rsidRDefault="00430220" w:rsidP="00430220">
      <w:pPr>
        <w:pStyle w:val="Heading1"/>
        <w:spacing w:before="0" w:after="0"/>
        <w:ind w:left="709" w:hanging="709"/>
        <w:rPr>
          <w:rFonts w:ascii="Arial" w:hAnsi="Arial" w:cs="Arial"/>
          <w:sz w:val="24"/>
          <w:szCs w:val="24"/>
        </w:rPr>
      </w:pPr>
      <w:bookmarkStart w:id="19" w:name="_Toc126918439"/>
      <w:r>
        <w:rPr>
          <w:rFonts w:ascii="Arial" w:hAnsi="Arial" w:cs="Arial"/>
          <w:sz w:val="24"/>
          <w:szCs w:val="24"/>
        </w:rPr>
        <w:lastRenderedPageBreak/>
        <w:t>SCHEDULE OF WORK CARRIED OUT BY THE BIDDER</w:t>
      </w:r>
      <w:bookmarkEnd w:id="17"/>
      <w:bookmarkEnd w:id="18"/>
      <w:bookmarkEnd w:id="19"/>
    </w:p>
    <w:p w14:paraId="071D90B3" w14:textId="77777777" w:rsidR="00430220" w:rsidRDefault="00430220" w:rsidP="00430220"/>
    <w:p w14:paraId="1444DB4D"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309DDC42" w14:textId="77777777" w:rsidR="00430220" w:rsidRPr="00B273DE" w:rsidRDefault="00430220" w:rsidP="00430220">
      <w:pPr>
        <w:rPr>
          <w:rFonts w:ascii="Arial Narrow" w:hAnsi="Arial Narrow"/>
        </w:rPr>
      </w:pPr>
    </w:p>
    <w:p w14:paraId="3317AE2A"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0B64F69E" w14:textId="77777777" w:rsidTr="0065714E">
        <w:tc>
          <w:tcPr>
            <w:tcW w:w="2098" w:type="dxa"/>
          </w:tcPr>
          <w:p w14:paraId="2E814119"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2FAB2CA2" w14:textId="77777777" w:rsidR="00430220" w:rsidRPr="00B273DE" w:rsidRDefault="00430220" w:rsidP="00EE75B9">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14:paraId="54DC0071" w14:textId="77777777" w:rsidR="00430220" w:rsidRPr="00B273DE" w:rsidRDefault="00430220" w:rsidP="00EE75B9">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14:paraId="1709D4BB" w14:textId="77777777" w:rsidR="00430220" w:rsidRPr="00A17D78" w:rsidRDefault="00430220" w:rsidP="00EE75B9">
            <w:pPr>
              <w:jc w:val="center"/>
              <w:rPr>
                <w:rFonts w:ascii="Arial Narrow" w:hAnsi="Arial Narrow"/>
                <w:b/>
              </w:rPr>
            </w:pPr>
            <w:r w:rsidRPr="00A17D78">
              <w:rPr>
                <w:rFonts w:ascii="Arial Narrow" w:hAnsi="Arial Narrow"/>
                <w:b/>
              </w:rPr>
              <w:t>Contact person &amp; contact number</w:t>
            </w:r>
          </w:p>
        </w:tc>
        <w:tc>
          <w:tcPr>
            <w:tcW w:w="2095" w:type="dxa"/>
          </w:tcPr>
          <w:p w14:paraId="6F32D010" w14:textId="77777777" w:rsidR="00430220" w:rsidRPr="00A17D78" w:rsidRDefault="00430220" w:rsidP="00EE75B9">
            <w:pPr>
              <w:jc w:val="center"/>
              <w:rPr>
                <w:rFonts w:ascii="Arial Narrow" w:hAnsi="Arial Narrow"/>
                <w:b/>
              </w:rPr>
            </w:pPr>
            <w:r w:rsidRPr="00A17D78">
              <w:rPr>
                <w:rFonts w:ascii="Arial Narrow" w:hAnsi="Arial Narrow"/>
                <w:b/>
              </w:rPr>
              <w:t>Duration of the project (Start and end date)</w:t>
            </w:r>
          </w:p>
        </w:tc>
      </w:tr>
      <w:tr w:rsidR="00430220" w:rsidRPr="00B273DE" w14:paraId="6AB5BF45" w14:textId="77777777" w:rsidTr="0065714E">
        <w:tc>
          <w:tcPr>
            <w:tcW w:w="2098" w:type="dxa"/>
          </w:tcPr>
          <w:p w14:paraId="3B55C82A" w14:textId="77777777" w:rsidR="00430220" w:rsidRPr="00B273DE" w:rsidRDefault="00430220" w:rsidP="0065714E">
            <w:pPr>
              <w:spacing w:line="600" w:lineRule="auto"/>
              <w:rPr>
                <w:rFonts w:ascii="Arial Narrow" w:hAnsi="Arial Narrow"/>
              </w:rPr>
            </w:pPr>
          </w:p>
          <w:p w14:paraId="64ECD902" w14:textId="77777777" w:rsidR="00430220" w:rsidRPr="00B273DE" w:rsidRDefault="00430220" w:rsidP="0065714E">
            <w:pPr>
              <w:spacing w:line="600" w:lineRule="auto"/>
              <w:rPr>
                <w:rFonts w:ascii="Arial Narrow" w:hAnsi="Arial Narrow"/>
              </w:rPr>
            </w:pPr>
          </w:p>
        </w:tc>
        <w:tc>
          <w:tcPr>
            <w:tcW w:w="2087" w:type="dxa"/>
          </w:tcPr>
          <w:p w14:paraId="6D4E1530" w14:textId="77777777" w:rsidR="00430220" w:rsidRPr="00B273DE" w:rsidRDefault="00430220" w:rsidP="0065714E">
            <w:pPr>
              <w:spacing w:line="600" w:lineRule="auto"/>
              <w:rPr>
                <w:rFonts w:ascii="Arial Narrow" w:hAnsi="Arial Narrow"/>
              </w:rPr>
            </w:pPr>
          </w:p>
        </w:tc>
        <w:tc>
          <w:tcPr>
            <w:tcW w:w="2085" w:type="dxa"/>
          </w:tcPr>
          <w:p w14:paraId="678FCF1E" w14:textId="77777777" w:rsidR="00430220" w:rsidRPr="00B273DE" w:rsidRDefault="00430220" w:rsidP="0065714E">
            <w:pPr>
              <w:spacing w:line="600" w:lineRule="auto"/>
              <w:rPr>
                <w:rFonts w:ascii="Arial Narrow" w:hAnsi="Arial Narrow"/>
              </w:rPr>
            </w:pPr>
          </w:p>
        </w:tc>
        <w:tc>
          <w:tcPr>
            <w:tcW w:w="2092" w:type="dxa"/>
          </w:tcPr>
          <w:p w14:paraId="13099555" w14:textId="77777777" w:rsidR="00430220" w:rsidRPr="00B273DE" w:rsidRDefault="00430220" w:rsidP="0065714E">
            <w:pPr>
              <w:spacing w:line="600" w:lineRule="auto"/>
              <w:rPr>
                <w:rFonts w:ascii="Arial Narrow" w:hAnsi="Arial Narrow"/>
              </w:rPr>
            </w:pPr>
          </w:p>
        </w:tc>
        <w:tc>
          <w:tcPr>
            <w:tcW w:w="2095" w:type="dxa"/>
          </w:tcPr>
          <w:p w14:paraId="71B292C7" w14:textId="77777777" w:rsidR="00430220" w:rsidRPr="00B273DE" w:rsidRDefault="00430220" w:rsidP="0065714E">
            <w:pPr>
              <w:spacing w:line="600" w:lineRule="auto"/>
              <w:rPr>
                <w:rFonts w:ascii="Arial Narrow" w:hAnsi="Arial Narrow"/>
              </w:rPr>
            </w:pPr>
          </w:p>
        </w:tc>
      </w:tr>
      <w:tr w:rsidR="00430220" w:rsidRPr="00B273DE" w14:paraId="7199C4F7" w14:textId="77777777" w:rsidTr="0065714E">
        <w:tc>
          <w:tcPr>
            <w:tcW w:w="2098" w:type="dxa"/>
          </w:tcPr>
          <w:p w14:paraId="5977B852" w14:textId="77777777" w:rsidR="00430220" w:rsidRPr="00B273DE" w:rsidRDefault="00430220" w:rsidP="0065714E">
            <w:pPr>
              <w:spacing w:line="600" w:lineRule="auto"/>
              <w:rPr>
                <w:rFonts w:ascii="Arial Narrow" w:hAnsi="Arial Narrow"/>
              </w:rPr>
            </w:pPr>
          </w:p>
          <w:p w14:paraId="60E6FE19" w14:textId="77777777" w:rsidR="00430220" w:rsidRPr="00B273DE" w:rsidRDefault="00430220" w:rsidP="0065714E">
            <w:pPr>
              <w:spacing w:line="600" w:lineRule="auto"/>
              <w:rPr>
                <w:rFonts w:ascii="Arial Narrow" w:hAnsi="Arial Narrow"/>
              </w:rPr>
            </w:pPr>
          </w:p>
        </w:tc>
        <w:tc>
          <w:tcPr>
            <w:tcW w:w="2087" w:type="dxa"/>
          </w:tcPr>
          <w:p w14:paraId="18AEFCE5" w14:textId="77777777" w:rsidR="00430220" w:rsidRPr="00B273DE" w:rsidRDefault="00430220" w:rsidP="0065714E">
            <w:pPr>
              <w:spacing w:line="600" w:lineRule="auto"/>
              <w:rPr>
                <w:rFonts w:ascii="Arial Narrow" w:hAnsi="Arial Narrow"/>
              </w:rPr>
            </w:pPr>
          </w:p>
        </w:tc>
        <w:tc>
          <w:tcPr>
            <w:tcW w:w="2085" w:type="dxa"/>
          </w:tcPr>
          <w:p w14:paraId="0C28A1AE" w14:textId="77777777" w:rsidR="00430220" w:rsidRPr="00B273DE" w:rsidRDefault="00430220" w:rsidP="0065714E">
            <w:pPr>
              <w:spacing w:line="600" w:lineRule="auto"/>
              <w:rPr>
                <w:rFonts w:ascii="Arial Narrow" w:hAnsi="Arial Narrow"/>
              </w:rPr>
            </w:pPr>
          </w:p>
        </w:tc>
        <w:tc>
          <w:tcPr>
            <w:tcW w:w="2092" w:type="dxa"/>
          </w:tcPr>
          <w:p w14:paraId="0DCF4470" w14:textId="77777777" w:rsidR="00430220" w:rsidRPr="00B273DE" w:rsidRDefault="00430220" w:rsidP="0065714E">
            <w:pPr>
              <w:spacing w:line="600" w:lineRule="auto"/>
              <w:rPr>
                <w:rFonts w:ascii="Arial Narrow" w:hAnsi="Arial Narrow"/>
              </w:rPr>
            </w:pPr>
          </w:p>
        </w:tc>
        <w:tc>
          <w:tcPr>
            <w:tcW w:w="2095" w:type="dxa"/>
          </w:tcPr>
          <w:p w14:paraId="63814750" w14:textId="77777777" w:rsidR="00430220" w:rsidRPr="00B273DE" w:rsidRDefault="00430220" w:rsidP="0065714E">
            <w:pPr>
              <w:spacing w:line="600" w:lineRule="auto"/>
              <w:rPr>
                <w:rFonts w:ascii="Arial Narrow" w:hAnsi="Arial Narrow"/>
              </w:rPr>
            </w:pPr>
          </w:p>
        </w:tc>
      </w:tr>
      <w:tr w:rsidR="00430220" w:rsidRPr="00B273DE" w14:paraId="50757B2F" w14:textId="77777777" w:rsidTr="0065714E">
        <w:tc>
          <w:tcPr>
            <w:tcW w:w="2098" w:type="dxa"/>
          </w:tcPr>
          <w:p w14:paraId="33263011" w14:textId="77777777" w:rsidR="00430220" w:rsidRPr="00B273DE" w:rsidRDefault="00430220" w:rsidP="0065714E">
            <w:pPr>
              <w:spacing w:line="600" w:lineRule="auto"/>
              <w:rPr>
                <w:rFonts w:ascii="Arial Narrow" w:hAnsi="Arial Narrow"/>
              </w:rPr>
            </w:pPr>
          </w:p>
          <w:p w14:paraId="5B0ECB39" w14:textId="77777777" w:rsidR="00430220" w:rsidRPr="00B273DE" w:rsidRDefault="00430220" w:rsidP="0065714E">
            <w:pPr>
              <w:spacing w:line="600" w:lineRule="auto"/>
              <w:rPr>
                <w:rFonts w:ascii="Arial Narrow" w:hAnsi="Arial Narrow"/>
              </w:rPr>
            </w:pPr>
          </w:p>
        </w:tc>
        <w:tc>
          <w:tcPr>
            <w:tcW w:w="2087" w:type="dxa"/>
          </w:tcPr>
          <w:p w14:paraId="61973BBF" w14:textId="77777777" w:rsidR="00430220" w:rsidRPr="00B273DE" w:rsidRDefault="00430220" w:rsidP="0065714E">
            <w:pPr>
              <w:spacing w:line="600" w:lineRule="auto"/>
              <w:rPr>
                <w:rFonts w:ascii="Arial Narrow" w:hAnsi="Arial Narrow"/>
              </w:rPr>
            </w:pPr>
          </w:p>
        </w:tc>
        <w:tc>
          <w:tcPr>
            <w:tcW w:w="2085" w:type="dxa"/>
          </w:tcPr>
          <w:p w14:paraId="01DBF9C3" w14:textId="77777777" w:rsidR="00430220" w:rsidRPr="00B273DE" w:rsidRDefault="00430220" w:rsidP="0065714E">
            <w:pPr>
              <w:spacing w:line="600" w:lineRule="auto"/>
              <w:rPr>
                <w:rFonts w:ascii="Arial Narrow" w:hAnsi="Arial Narrow"/>
              </w:rPr>
            </w:pPr>
          </w:p>
        </w:tc>
        <w:tc>
          <w:tcPr>
            <w:tcW w:w="2092" w:type="dxa"/>
          </w:tcPr>
          <w:p w14:paraId="6F096C7A" w14:textId="77777777" w:rsidR="00430220" w:rsidRPr="00B273DE" w:rsidRDefault="00430220" w:rsidP="0065714E">
            <w:pPr>
              <w:spacing w:line="600" w:lineRule="auto"/>
              <w:rPr>
                <w:rFonts w:ascii="Arial Narrow" w:hAnsi="Arial Narrow"/>
              </w:rPr>
            </w:pPr>
          </w:p>
        </w:tc>
        <w:tc>
          <w:tcPr>
            <w:tcW w:w="2095" w:type="dxa"/>
          </w:tcPr>
          <w:p w14:paraId="57937ED4" w14:textId="77777777" w:rsidR="00430220" w:rsidRPr="00B273DE" w:rsidRDefault="00430220" w:rsidP="0065714E">
            <w:pPr>
              <w:spacing w:line="600" w:lineRule="auto"/>
              <w:rPr>
                <w:rFonts w:ascii="Arial Narrow" w:hAnsi="Arial Narrow"/>
              </w:rPr>
            </w:pPr>
          </w:p>
        </w:tc>
      </w:tr>
    </w:tbl>
    <w:p w14:paraId="460390B1" w14:textId="77777777" w:rsidR="00430220" w:rsidRDefault="00430220" w:rsidP="00430220">
      <w:pPr>
        <w:rPr>
          <w:rFonts w:ascii="Arial Narrow" w:hAnsi="Arial Narrow"/>
        </w:rPr>
      </w:pPr>
    </w:p>
    <w:p w14:paraId="11D2AF3E" w14:textId="77777777" w:rsidR="00430220" w:rsidRPr="00B273DE" w:rsidRDefault="00430220" w:rsidP="00430220">
      <w:pPr>
        <w:rPr>
          <w:rFonts w:ascii="Arial Narrow" w:hAnsi="Arial Narrow"/>
        </w:rPr>
      </w:pPr>
    </w:p>
    <w:p w14:paraId="5A99A84D" w14:textId="77777777" w:rsidR="00430220" w:rsidRDefault="00430220" w:rsidP="00430220">
      <w:pPr>
        <w:rPr>
          <w:rFonts w:ascii="Arial Narrow" w:hAnsi="Arial Narrow" w:cs="Arial"/>
        </w:rPr>
      </w:pPr>
    </w:p>
    <w:p w14:paraId="53DA7673"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7EFF09DE" w14:textId="77777777" w:rsidR="00430220" w:rsidRDefault="00430220" w:rsidP="00430220">
      <w:pPr>
        <w:rPr>
          <w:rFonts w:ascii="Arial Narrow" w:hAnsi="Arial Narrow" w:cs="Arial"/>
        </w:rPr>
      </w:pPr>
    </w:p>
    <w:p w14:paraId="192A7FAA" w14:textId="77777777" w:rsidR="00430220" w:rsidRPr="00B273DE" w:rsidRDefault="00430220" w:rsidP="00430220">
      <w:pPr>
        <w:rPr>
          <w:rFonts w:ascii="Arial Narrow" w:hAnsi="Arial Narrow" w:cs="Arial"/>
        </w:rPr>
      </w:pPr>
    </w:p>
    <w:p w14:paraId="0E705389"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064159C8" w14:textId="77777777" w:rsidR="00430220" w:rsidRDefault="00430220" w:rsidP="00430220">
      <w:pPr>
        <w:rPr>
          <w:rFonts w:ascii="Arial Narrow" w:hAnsi="Arial Narrow" w:cs="Arial"/>
        </w:rPr>
      </w:pPr>
    </w:p>
    <w:p w14:paraId="141E0B2D" w14:textId="77777777" w:rsidR="00430220" w:rsidRDefault="00430220" w:rsidP="00430220">
      <w:pPr>
        <w:rPr>
          <w:rFonts w:ascii="Arial Narrow" w:hAnsi="Arial Narrow" w:cs="Arial"/>
        </w:rPr>
      </w:pPr>
    </w:p>
    <w:p w14:paraId="5F9F75B1" w14:textId="77777777" w:rsidR="00430220" w:rsidRDefault="00430220" w:rsidP="00430220">
      <w:pPr>
        <w:rPr>
          <w:rFonts w:ascii="Arial Narrow" w:hAnsi="Arial Narrow" w:cs="Arial"/>
        </w:rPr>
      </w:pPr>
    </w:p>
    <w:p w14:paraId="0372F7EC" w14:textId="77777777" w:rsidR="00430220" w:rsidRDefault="00430220" w:rsidP="00430220">
      <w:pPr>
        <w:rPr>
          <w:rFonts w:ascii="Arial Narrow" w:hAnsi="Arial Narrow" w:cs="Arial"/>
        </w:rPr>
      </w:pPr>
    </w:p>
    <w:p w14:paraId="6C9DCC6F" w14:textId="77777777" w:rsidR="00430220" w:rsidRDefault="00430220" w:rsidP="00430220">
      <w:pPr>
        <w:rPr>
          <w:rFonts w:ascii="Arial Narrow" w:hAnsi="Arial Narrow" w:cs="Arial"/>
        </w:rPr>
      </w:pPr>
    </w:p>
    <w:p w14:paraId="7CB8A4E6" w14:textId="77777777" w:rsidR="00430220" w:rsidRDefault="00430220" w:rsidP="00430220">
      <w:pPr>
        <w:rPr>
          <w:rFonts w:ascii="Arial Narrow" w:hAnsi="Arial Narrow" w:cs="Arial"/>
        </w:rPr>
      </w:pPr>
    </w:p>
    <w:p w14:paraId="529AFF05" w14:textId="77777777" w:rsidR="00430220" w:rsidRDefault="00430220" w:rsidP="00430220">
      <w:pPr>
        <w:rPr>
          <w:rFonts w:ascii="Arial Narrow" w:hAnsi="Arial Narrow" w:cs="Arial"/>
        </w:rPr>
      </w:pPr>
    </w:p>
    <w:p w14:paraId="1F363936" w14:textId="77777777" w:rsidR="00430220" w:rsidRDefault="00430220" w:rsidP="00430220">
      <w:pPr>
        <w:rPr>
          <w:rFonts w:ascii="Arial Narrow" w:hAnsi="Arial Narrow" w:cs="Arial"/>
        </w:rPr>
      </w:pPr>
    </w:p>
    <w:p w14:paraId="7E3D90A6" w14:textId="77777777" w:rsidR="00430220" w:rsidRDefault="00430220" w:rsidP="00430220">
      <w:pPr>
        <w:rPr>
          <w:rFonts w:ascii="Arial Narrow" w:hAnsi="Arial Narrow" w:cs="Arial"/>
        </w:rPr>
      </w:pPr>
    </w:p>
    <w:p w14:paraId="1AE32DD0" w14:textId="77777777" w:rsidR="00430220" w:rsidRDefault="00430220" w:rsidP="00430220">
      <w:pPr>
        <w:rPr>
          <w:rFonts w:ascii="Arial Narrow" w:hAnsi="Arial Narrow" w:cs="Arial"/>
        </w:rPr>
      </w:pPr>
    </w:p>
    <w:p w14:paraId="186141A2" w14:textId="77777777" w:rsidR="00430220" w:rsidRDefault="00430220" w:rsidP="00430220">
      <w:pPr>
        <w:rPr>
          <w:rFonts w:ascii="Arial Narrow" w:hAnsi="Arial Narrow" w:cs="Arial"/>
        </w:rPr>
      </w:pPr>
    </w:p>
    <w:p w14:paraId="661F98C0" w14:textId="77777777" w:rsidR="00430220" w:rsidRDefault="00430220" w:rsidP="00430220">
      <w:pPr>
        <w:rPr>
          <w:rFonts w:ascii="Arial Narrow" w:hAnsi="Arial Narrow" w:cs="Arial"/>
        </w:rPr>
      </w:pPr>
    </w:p>
    <w:p w14:paraId="6533E0BA" w14:textId="77777777" w:rsidR="00430220" w:rsidRDefault="00430220" w:rsidP="00430220">
      <w:pPr>
        <w:rPr>
          <w:rFonts w:ascii="Arial Narrow" w:hAnsi="Arial Narrow" w:cs="Arial"/>
        </w:rPr>
      </w:pPr>
    </w:p>
    <w:p w14:paraId="12413DC1" w14:textId="77777777" w:rsidR="00430220" w:rsidRDefault="00430220" w:rsidP="00430220">
      <w:pPr>
        <w:rPr>
          <w:rFonts w:ascii="Arial Narrow" w:hAnsi="Arial Narrow" w:cs="Arial"/>
        </w:rPr>
      </w:pPr>
    </w:p>
    <w:p w14:paraId="6BEAC417" w14:textId="77777777" w:rsidR="00430220" w:rsidRDefault="00430220" w:rsidP="00430220">
      <w:pPr>
        <w:rPr>
          <w:rFonts w:ascii="Arial Narrow" w:hAnsi="Arial Narrow" w:cs="Arial"/>
        </w:rPr>
      </w:pPr>
    </w:p>
    <w:p w14:paraId="2871A24A" w14:textId="77777777" w:rsidR="00430220" w:rsidRDefault="00430220" w:rsidP="00430220">
      <w:pPr>
        <w:rPr>
          <w:rFonts w:ascii="Arial Narrow" w:hAnsi="Arial Narrow" w:cs="Arial"/>
        </w:rPr>
      </w:pPr>
    </w:p>
    <w:p w14:paraId="2A6BB525" w14:textId="77777777" w:rsidR="00430220" w:rsidRDefault="00430220" w:rsidP="00430220">
      <w:pPr>
        <w:rPr>
          <w:rFonts w:ascii="Arial Narrow" w:hAnsi="Arial Narrow" w:cs="Arial"/>
        </w:rPr>
      </w:pPr>
    </w:p>
    <w:p w14:paraId="01111221" w14:textId="77777777" w:rsidR="00430220" w:rsidRDefault="00F64774" w:rsidP="00430220">
      <w:pPr>
        <w:pStyle w:val="Heading1"/>
        <w:spacing w:before="0" w:after="0"/>
        <w:ind w:left="709" w:hanging="709"/>
        <w:rPr>
          <w:rFonts w:ascii="Arial" w:hAnsi="Arial" w:cs="Arial"/>
          <w:sz w:val="24"/>
          <w:szCs w:val="24"/>
        </w:rPr>
      </w:pPr>
      <w:bookmarkStart w:id="20" w:name="_Toc126918440"/>
      <w:r>
        <w:rPr>
          <w:rFonts w:ascii="Arial" w:hAnsi="Arial" w:cs="Arial"/>
          <w:sz w:val="24"/>
          <w:szCs w:val="24"/>
        </w:rPr>
        <w:lastRenderedPageBreak/>
        <w:t>RFQ</w:t>
      </w:r>
      <w:r w:rsidR="00430220" w:rsidRPr="00AD4BE6">
        <w:rPr>
          <w:rFonts w:ascii="Arial" w:hAnsi="Arial" w:cs="Arial"/>
          <w:sz w:val="24"/>
          <w:szCs w:val="24"/>
        </w:rPr>
        <w:t xml:space="preserve"> DOCUMENT CHECKLIST</w:t>
      </w:r>
      <w:bookmarkEnd w:id="20"/>
    </w:p>
    <w:p w14:paraId="06F12C9F" w14:textId="77777777" w:rsidR="00430220" w:rsidRDefault="00430220" w:rsidP="00430220">
      <w:pPr>
        <w:jc w:val="both"/>
      </w:pPr>
    </w:p>
    <w:p w14:paraId="6D497ED1"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3792FFF7"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46137071" w14:textId="77777777" w:rsidTr="0065714E">
        <w:tc>
          <w:tcPr>
            <w:tcW w:w="1687" w:type="dxa"/>
            <w:shd w:val="clear" w:color="auto" w:fill="BFBFBF" w:themeFill="background1" w:themeFillShade="BF"/>
          </w:tcPr>
          <w:p w14:paraId="1D72757C"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4B11C5DA"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03E011B1" w14:textId="77777777" w:rsidR="00430220" w:rsidRPr="002E39B6" w:rsidRDefault="00430220" w:rsidP="00835BA5">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5FF78E81" w14:textId="77777777" w:rsidTr="0065714E">
        <w:tc>
          <w:tcPr>
            <w:tcW w:w="1687" w:type="dxa"/>
          </w:tcPr>
          <w:p w14:paraId="72CD814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50E5860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10531FCC"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AC1A150" w14:textId="77777777" w:rsidTr="0065714E">
        <w:tc>
          <w:tcPr>
            <w:tcW w:w="1687" w:type="dxa"/>
          </w:tcPr>
          <w:p w14:paraId="3722C9F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4CAA3602"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38E6D68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48DB2F7A" w14:textId="77777777" w:rsidTr="0065714E">
        <w:tc>
          <w:tcPr>
            <w:tcW w:w="1687" w:type="dxa"/>
          </w:tcPr>
          <w:p w14:paraId="4156357B"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234E8B19"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173B08A3"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4EC724CA"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168D116" w14:textId="77777777" w:rsidTr="0065714E">
        <w:tc>
          <w:tcPr>
            <w:tcW w:w="1687" w:type="dxa"/>
          </w:tcPr>
          <w:p w14:paraId="1BB929D9"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29872B19"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p>
          <w:p w14:paraId="418D1993"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5D1AFEC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6FAD2B73" w14:textId="77777777" w:rsidR="00430220" w:rsidRPr="00AA191F" w:rsidRDefault="009717A9" w:rsidP="0065714E">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7B168946" w14:textId="77777777" w:rsidTr="0065714E">
        <w:tc>
          <w:tcPr>
            <w:tcW w:w="1687" w:type="dxa"/>
          </w:tcPr>
          <w:p w14:paraId="0D2A320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26CD1141" w14:textId="77777777" w:rsidR="00EE75B9" w:rsidRDefault="00EE75B9" w:rsidP="0065714E">
            <w:pPr>
              <w:spacing w:after="200" w:line="276" w:lineRule="auto"/>
              <w:contextualSpacing/>
              <w:jc w:val="both"/>
              <w:rPr>
                <w:rFonts w:ascii="Arial Narrow" w:hAnsi="Arial Narrow"/>
              </w:rPr>
            </w:pPr>
            <w:r>
              <w:rPr>
                <w:rFonts w:ascii="Arial Narrow" w:hAnsi="Arial Narrow"/>
              </w:rPr>
              <w:t>A</w:t>
            </w:r>
            <w:r w:rsidR="00430220" w:rsidRPr="00AA191F">
              <w:rPr>
                <w:rFonts w:ascii="Arial Narrow" w:hAnsi="Arial Narrow"/>
              </w:rPr>
              <w:t>ttendance of compulsory briefing session</w:t>
            </w:r>
            <w:r>
              <w:rPr>
                <w:rFonts w:ascii="Arial Narrow" w:hAnsi="Arial Narrow"/>
              </w:rPr>
              <w:t>.</w:t>
            </w:r>
          </w:p>
          <w:p w14:paraId="241BA9A1" w14:textId="77777777" w:rsidR="00430220" w:rsidRDefault="00430220" w:rsidP="0065714E">
            <w:pPr>
              <w:spacing w:after="200" w:line="276" w:lineRule="auto"/>
              <w:contextualSpacing/>
              <w:jc w:val="both"/>
              <w:rPr>
                <w:rFonts w:ascii="Arial Narrow" w:hAnsi="Arial Narrow"/>
              </w:rPr>
            </w:pPr>
            <w:r w:rsidRPr="00AA191F">
              <w:rPr>
                <w:rFonts w:ascii="Arial Narrow" w:hAnsi="Arial Narrow"/>
              </w:rPr>
              <w:t xml:space="preserve"> </w:t>
            </w:r>
          </w:p>
          <w:p w14:paraId="5447561C" w14:textId="77777777" w:rsidR="00EE75B9" w:rsidRPr="00EE75B9" w:rsidRDefault="00EE75B9" w:rsidP="00EE75B9">
            <w:pPr>
              <w:spacing w:after="200" w:line="276" w:lineRule="auto"/>
              <w:contextualSpacing/>
              <w:jc w:val="both"/>
              <w:rPr>
                <w:rFonts w:ascii="Arial Narrow" w:hAnsi="Arial Narrow"/>
                <w:color w:val="000000"/>
                <w:spacing w:val="-2"/>
              </w:rPr>
            </w:pPr>
            <w:r>
              <w:rPr>
                <w:rFonts w:ascii="Arial" w:eastAsia="Times" w:hAnsi="Arial" w:cs="Arial"/>
                <w:sz w:val="20"/>
                <w:szCs w:val="20"/>
                <w:lang w:val="en-GB"/>
              </w:rPr>
              <w:t xml:space="preserve">Substantiation: </w:t>
            </w:r>
            <w:r w:rsidRPr="00EE75B9">
              <w:rPr>
                <w:rFonts w:ascii="Arial" w:eastAsia="Times" w:hAnsi="Arial" w:cs="Arial"/>
                <w:sz w:val="20"/>
                <w:szCs w:val="20"/>
                <w:lang w:val="en-GB"/>
              </w:rPr>
              <w:t xml:space="preserve">The bidder is to indicate whether they have attended the Compulsory Briefing session. </w:t>
            </w:r>
          </w:p>
        </w:tc>
        <w:tc>
          <w:tcPr>
            <w:tcW w:w="1733" w:type="dxa"/>
          </w:tcPr>
          <w:p w14:paraId="4FBF5B18" w14:textId="77777777" w:rsidR="00430220" w:rsidRPr="00AA191F" w:rsidRDefault="00430220" w:rsidP="009C2504">
            <w:pPr>
              <w:widowControl w:val="0"/>
              <w:autoSpaceDE w:val="0"/>
              <w:autoSpaceDN w:val="0"/>
              <w:adjustRightInd w:val="0"/>
              <w:ind w:right="-12"/>
              <w:rPr>
                <w:rFonts w:ascii="Arial Narrow" w:hAnsi="Arial Narrow"/>
                <w:color w:val="000000"/>
                <w:spacing w:val="-2"/>
              </w:rPr>
            </w:pPr>
          </w:p>
        </w:tc>
      </w:tr>
      <w:tr w:rsidR="00430220" w:rsidRPr="00AA191F" w14:paraId="2631AE58" w14:textId="77777777" w:rsidTr="0065714E">
        <w:tc>
          <w:tcPr>
            <w:tcW w:w="1687" w:type="dxa"/>
          </w:tcPr>
          <w:p w14:paraId="2A9D2F4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14:paraId="6B2C73F6"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2369A02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70EC7163" w14:textId="77777777" w:rsidTr="0065714E">
        <w:tc>
          <w:tcPr>
            <w:tcW w:w="1687" w:type="dxa"/>
          </w:tcPr>
          <w:p w14:paraId="5AFA25F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14:paraId="498F067D"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0EF8C520"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78AF1CB0" w14:textId="77777777" w:rsidR="00430220" w:rsidRPr="00AA191F" w:rsidRDefault="00EE75B9" w:rsidP="009717A9">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14:paraId="1DAED3AD" w14:textId="77777777" w:rsidTr="0065714E">
        <w:tc>
          <w:tcPr>
            <w:tcW w:w="1687" w:type="dxa"/>
          </w:tcPr>
          <w:p w14:paraId="39C6E112"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14:paraId="1DB53DFE"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w:t>
            </w:r>
            <w:r w:rsidR="00501E52">
              <w:rPr>
                <w:rFonts w:ascii="Arial Narrow" w:hAnsi="Arial Narrow"/>
              </w:rPr>
              <w:t xml:space="preserve">of </w:t>
            </w:r>
            <w:r w:rsidRPr="00AA191F">
              <w:rPr>
                <w:rFonts w:ascii="Arial Narrow" w:hAnsi="Arial Narrow"/>
              </w:rPr>
              <w:t xml:space="preserve">grading </w:t>
            </w:r>
          </w:p>
          <w:p w14:paraId="4D17F391"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xml:space="preserve"> and 1 EB</w:t>
            </w:r>
            <w:r w:rsidRPr="00AA191F">
              <w:rPr>
                <w:rFonts w:ascii="Arial Narrow" w:hAnsi="Arial Narrow"/>
              </w:rPr>
              <w:t xml:space="preserve">) </w:t>
            </w:r>
            <w:r>
              <w:rPr>
                <w:rFonts w:ascii="Arial Narrow" w:hAnsi="Arial Narrow"/>
              </w:rPr>
              <w:t xml:space="preserve">– </w:t>
            </w:r>
            <w:r w:rsidRPr="00AA191F">
              <w:rPr>
                <w:rFonts w:ascii="Arial Narrow" w:hAnsi="Arial Narrow"/>
              </w:rPr>
              <w:tab/>
              <w:t xml:space="preserve"> </w:t>
            </w:r>
          </w:p>
        </w:tc>
        <w:tc>
          <w:tcPr>
            <w:tcW w:w="1733" w:type="dxa"/>
          </w:tcPr>
          <w:p w14:paraId="2AE7E7A8" w14:textId="77777777" w:rsidR="00430220" w:rsidRPr="00AA191F" w:rsidRDefault="008629D8" w:rsidP="009717A9">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56FB5DCD" w14:textId="77777777" w:rsidR="00430220" w:rsidRPr="00AA191F" w:rsidRDefault="00430220" w:rsidP="00430220"/>
    <w:p w14:paraId="044A6608" w14:textId="77777777" w:rsidR="00430220" w:rsidRPr="00AA191F" w:rsidRDefault="00430220" w:rsidP="00430220"/>
    <w:p w14:paraId="3538EB3E" w14:textId="77777777" w:rsidR="00430220" w:rsidRPr="00AA191F" w:rsidRDefault="00430220" w:rsidP="00430220"/>
    <w:p w14:paraId="63A5750D" w14:textId="77777777" w:rsidR="00430220" w:rsidRPr="00061237" w:rsidRDefault="00430220" w:rsidP="00430220">
      <w:pPr>
        <w:rPr>
          <w:rFonts w:ascii="Arial Narrow" w:hAnsi="Arial Narrow"/>
          <w:sz w:val="22"/>
          <w:szCs w:val="22"/>
        </w:rPr>
      </w:pPr>
    </w:p>
    <w:p w14:paraId="5D885128" w14:textId="491EF169"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NHLS STANDARD SPECIFICATION</w:t>
      </w:r>
      <w:ins w:id="21" w:author="Qinisani Dumakude" w:date="2023-05-12T12:26:00Z">
        <w:r w:rsidR="006357DE">
          <w:rPr>
            <w:rFonts w:ascii="Arial Narrow" w:hAnsi="Arial Narrow"/>
            <w:b/>
            <w:sz w:val="22"/>
            <w:szCs w:val="22"/>
            <w:u w:val="single"/>
          </w:rPr>
          <w:t xml:space="preserve"> (TERMS AND CONDITIONS)</w:t>
        </w:r>
      </w:ins>
      <w:bookmarkStart w:id="22" w:name="_GoBack"/>
      <w:bookmarkEnd w:id="22"/>
    </w:p>
    <w:p w14:paraId="519E58C7" w14:textId="77777777" w:rsidR="00FF3854" w:rsidRPr="00061237" w:rsidRDefault="00FF3854" w:rsidP="00FF3854">
      <w:pPr>
        <w:jc w:val="center"/>
        <w:rPr>
          <w:rFonts w:ascii="Arial Narrow" w:hAnsi="Arial Narrow"/>
          <w:b/>
          <w:color w:val="FF0000"/>
          <w:sz w:val="22"/>
          <w:szCs w:val="22"/>
          <w:u w:val="single"/>
        </w:rPr>
      </w:pPr>
    </w:p>
    <w:p w14:paraId="42C09DB0"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NOTE:</w:t>
      </w:r>
    </w:p>
    <w:p w14:paraId="726E4925"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Always read specification in conjunction with Bill of Quantities and Plan (if plan is applicable and supplied)</w:t>
      </w:r>
    </w:p>
    <w:p w14:paraId="0BF8F2FA"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All Quantities measured are indicative and will be re-measured on completion</w:t>
      </w:r>
    </w:p>
    <w:p w14:paraId="688E0EE6"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Specific products to be used, to be confirmed in Bill of Quantities</w:t>
      </w:r>
    </w:p>
    <w:p w14:paraId="2CDE8298"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All materials and products to be used, to be ISO 9001 accredited</w:t>
      </w:r>
    </w:p>
    <w:p w14:paraId="6F44D06A"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Variation orders can only be approved in writing by the NHLS Project Manager (certificate to be issued confirming VO and price implication)</w:t>
      </w:r>
    </w:p>
    <w:p w14:paraId="3DFC727C"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All inspections will be conducted by NHLS Project Manager</w:t>
      </w:r>
    </w:p>
    <w:p w14:paraId="18C0E22E" w14:textId="77777777" w:rsidR="00FF3854" w:rsidRPr="00061237" w:rsidRDefault="00FF3854" w:rsidP="00FF3854">
      <w:pPr>
        <w:rPr>
          <w:rFonts w:ascii="Arial Narrow" w:hAnsi="Arial Narrow"/>
          <w:b/>
          <w:color w:val="FF0000"/>
          <w:sz w:val="22"/>
          <w:szCs w:val="22"/>
        </w:rPr>
      </w:pPr>
      <w:r w:rsidRPr="00061237">
        <w:rPr>
          <w:rFonts w:ascii="Arial Narrow" w:hAnsi="Arial Narrow"/>
          <w:b/>
          <w:color w:val="FF0000"/>
          <w:sz w:val="22"/>
          <w:szCs w:val="22"/>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14:paraId="3AB1BE1A" w14:textId="77777777" w:rsidR="00FF3854" w:rsidRDefault="00FF3854" w:rsidP="00FF3854">
      <w:pPr>
        <w:rPr>
          <w:rFonts w:ascii="Arial Narrow" w:hAnsi="Arial Narrow"/>
          <w:b/>
          <w:color w:val="FF0000"/>
          <w:sz w:val="22"/>
          <w:szCs w:val="22"/>
        </w:rPr>
      </w:pPr>
      <w:r w:rsidRPr="00061237">
        <w:rPr>
          <w:rFonts w:ascii="Arial Narrow" w:hAnsi="Arial Narrow"/>
          <w:b/>
          <w:color w:val="FF0000"/>
          <w:sz w:val="22"/>
          <w:szCs w:val="22"/>
        </w:rPr>
        <w:t>Provide comprehensive safety file, work will be only allowed to commence after the file has been formally approve by NHLS</w:t>
      </w:r>
      <w:r w:rsidR="00061237">
        <w:rPr>
          <w:rFonts w:ascii="Arial Narrow" w:hAnsi="Arial Narrow"/>
          <w:b/>
          <w:color w:val="FF0000"/>
          <w:sz w:val="22"/>
          <w:szCs w:val="22"/>
        </w:rPr>
        <w:t>.</w:t>
      </w:r>
    </w:p>
    <w:p w14:paraId="4FD6B88C" w14:textId="77777777" w:rsidR="00061237" w:rsidRDefault="00061237" w:rsidP="00FF3854">
      <w:pPr>
        <w:rPr>
          <w:rFonts w:ascii="Arial Narrow" w:hAnsi="Arial Narrow"/>
          <w:b/>
          <w:color w:val="FF0000"/>
          <w:sz w:val="22"/>
          <w:szCs w:val="22"/>
        </w:rPr>
      </w:pPr>
    </w:p>
    <w:p w14:paraId="7B72A92C" w14:textId="77777777" w:rsidR="00061237" w:rsidRPr="00061237" w:rsidRDefault="00061237" w:rsidP="00FF3854">
      <w:pPr>
        <w:rPr>
          <w:rFonts w:ascii="Arial Narrow" w:hAnsi="Arial Narrow"/>
          <w:b/>
          <w:color w:val="FF0000"/>
          <w:sz w:val="22"/>
          <w:szCs w:val="22"/>
        </w:rPr>
      </w:pPr>
    </w:p>
    <w:p w14:paraId="78D106C6" w14:textId="77777777" w:rsidR="00FF3854" w:rsidRPr="00061237" w:rsidRDefault="00FF3854" w:rsidP="00FF3854">
      <w:pPr>
        <w:rPr>
          <w:rFonts w:ascii="Arial Narrow" w:hAnsi="Arial Narrow"/>
          <w:b/>
          <w:sz w:val="22"/>
          <w:szCs w:val="22"/>
          <w:u w:val="single"/>
        </w:rPr>
      </w:pPr>
    </w:p>
    <w:p w14:paraId="05FDDBA2" w14:textId="77777777" w:rsidR="00FF3854" w:rsidRPr="00061237" w:rsidRDefault="00FF3854" w:rsidP="00FF3854">
      <w:pPr>
        <w:rPr>
          <w:rFonts w:ascii="Arial Narrow" w:hAnsi="Arial Narrow"/>
          <w:b/>
          <w:sz w:val="22"/>
          <w:szCs w:val="22"/>
          <w:u w:val="single"/>
        </w:rPr>
      </w:pPr>
      <w:r w:rsidRPr="00061237">
        <w:rPr>
          <w:rFonts w:ascii="Arial Narrow" w:hAnsi="Arial Narrow"/>
          <w:b/>
          <w:sz w:val="22"/>
          <w:szCs w:val="22"/>
          <w:u w:val="single"/>
        </w:rPr>
        <w:lastRenderedPageBreak/>
        <w:t>GUARANTEE, MAINTENANCE, PENALTY AND RETENTION PERIOD</w:t>
      </w:r>
    </w:p>
    <w:p w14:paraId="76DF9982" w14:textId="77777777" w:rsidR="00FF3854" w:rsidRPr="00061237" w:rsidRDefault="00FF3854" w:rsidP="00FF3854">
      <w:pPr>
        <w:rPr>
          <w:rFonts w:ascii="Arial Narrow" w:hAnsi="Arial Narrow"/>
          <w:sz w:val="22"/>
          <w:szCs w:val="22"/>
        </w:rPr>
      </w:pPr>
    </w:p>
    <w:p w14:paraId="7B111140" w14:textId="77777777" w:rsidR="00FF3854" w:rsidRPr="00061237" w:rsidRDefault="00FF3854" w:rsidP="00FF3854">
      <w:pPr>
        <w:rPr>
          <w:rFonts w:ascii="Arial Narrow" w:hAnsi="Arial Narrow"/>
          <w:b/>
          <w:sz w:val="22"/>
          <w:szCs w:val="22"/>
        </w:rPr>
      </w:pPr>
      <w:r w:rsidRPr="00061237">
        <w:rPr>
          <w:rFonts w:ascii="Arial Narrow" w:hAnsi="Arial Narrow"/>
          <w:sz w:val="22"/>
          <w:szCs w:val="22"/>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61237">
        <w:rPr>
          <w:rFonts w:ascii="Arial Narrow" w:hAnsi="Arial Narrow"/>
          <w:b/>
          <w:sz w:val="22"/>
          <w:szCs w:val="22"/>
        </w:rPr>
        <w:t>5% retention of the contract price will be held back for a period of 3 months after date of Practical completion and acceptance of the installation</w:t>
      </w:r>
    </w:p>
    <w:p w14:paraId="58CFBC5C" w14:textId="77777777" w:rsidR="00FF3854" w:rsidRPr="00061237" w:rsidRDefault="00FF3854" w:rsidP="00FF3854">
      <w:pPr>
        <w:rPr>
          <w:rFonts w:ascii="Arial Narrow" w:hAnsi="Arial Narrow"/>
          <w:sz w:val="22"/>
          <w:szCs w:val="22"/>
        </w:rPr>
      </w:pPr>
    </w:p>
    <w:p w14:paraId="3479F5D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The fact that the Installation will be used and occupied by the Employer during the guarantee period shall in no way exempt the Contractor from his responsibility under this clause</w:t>
      </w:r>
    </w:p>
    <w:p w14:paraId="45D9A3A2" w14:textId="77777777" w:rsidR="00FF3854" w:rsidRPr="00061237" w:rsidRDefault="00FF3854" w:rsidP="00FF3854">
      <w:pPr>
        <w:rPr>
          <w:rFonts w:ascii="Arial Narrow" w:hAnsi="Arial Narrow"/>
          <w:sz w:val="22"/>
          <w:szCs w:val="22"/>
        </w:rPr>
      </w:pPr>
    </w:p>
    <w:p w14:paraId="496745D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Should a non-urgent fault occur during the guarantee period the Contractor will be advised and he shall repair the fault in good time</w:t>
      </w:r>
    </w:p>
    <w:p w14:paraId="19EFD1C1" w14:textId="77777777" w:rsidR="00FF3854" w:rsidRPr="00061237" w:rsidRDefault="00FF3854" w:rsidP="00FF3854">
      <w:pPr>
        <w:rPr>
          <w:rFonts w:ascii="Arial Narrow" w:hAnsi="Arial Narrow"/>
          <w:sz w:val="22"/>
          <w:szCs w:val="22"/>
        </w:rPr>
      </w:pPr>
    </w:p>
    <w:p w14:paraId="204EA1D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Should a fault occur during the guarantee period, that is in the opinion of the Project Manager of an urgent nature, then the Contractor will be advised and shall proceed immediately to rectify the fault</w:t>
      </w:r>
    </w:p>
    <w:p w14:paraId="03A4A9CE" w14:textId="77777777" w:rsidR="00FF3854" w:rsidRPr="00061237" w:rsidRDefault="00FF3854" w:rsidP="00FF3854">
      <w:pPr>
        <w:rPr>
          <w:rFonts w:ascii="Arial Narrow" w:hAnsi="Arial Narrow"/>
          <w:sz w:val="22"/>
          <w:szCs w:val="22"/>
        </w:rPr>
      </w:pPr>
    </w:p>
    <w:p w14:paraId="5F12E36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14:paraId="72A9EC22" w14:textId="77777777" w:rsidR="00FF3854" w:rsidRPr="00061237" w:rsidRDefault="00FF3854" w:rsidP="00FF3854">
      <w:pPr>
        <w:rPr>
          <w:rFonts w:ascii="Arial Narrow" w:hAnsi="Arial Narrow"/>
          <w:sz w:val="22"/>
          <w:szCs w:val="22"/>
        </w:rPr>
      </w:pPr>
    </w:p>
    <w:p w14:paraId="7BD4C3C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14:paraId="2C673A4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 </w:t>
      </w:r>
    </w:p>
    <w:p w14:paraId="0F347EC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14:paraId="6BF16EB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p>
    <w:p w14:paraId="28314011" w14:textId="77777777" w:rsidR="00FF3854" w:rsidRPr="00061237" w:rsidRDefault="00FF3854" w:rsidP="00FF3854">
      <w:pPr>
        <w:rPr>
          <w:rFonts w:ascii="Arial Narrow" w:hAnsi="Arial Narrow"/>
          <w:b/>
          <w:sz w:val="22"/>
          <w:szCs w:val="22"/>
          <w:u w:val="single"/>
        </w:rPr>
      </w:pPr>
    </w:p>
    <w:p w14:paraId="0473A113" w14:textId="77777777" w:rsidR="00FF3854" w:rsidRPr="00061237" w:rsidRDefault="00FF3854" w:rsidP="00FF3854">
      <w:pPr>
        <w:rPr>
          <w:rFonts w:ascii="Arial Narrow" w:hAnsi="Arial Narrow"/>
          <w:b/>
          <w:sz w:val="22"/>
          <w:szCs w:val="22"/>
          <w:u w:val="single"/>
        </w:rPr>
      </w:pPr>
      <w:r w:rsidRPr="00061237">
        <w:rPr>
          <w:rFonts w:ascii="Arial Narrow" w:hAnsi="Arial Narrow"/>
          <w:b/>
          <w:sz w:val="22"/>
          <w:szCs w:val="22"/>
          <w:u w:val="single"/>
        </w:rPr>
        <w:t>PRELIMINARIES</w:t>
      </w:r>
    </w:p>
    <w:p w14:paraId="62F701A9" w14:textId="77777777" w:rsidR="00FF3854" w:rsidRPr="00061237" w:rsidRDefault="00FF3854" w:rsidP="00FF3854">
      <w:pPr>
        <w:rPr>
          <w:rFonts w:ascii="Arial Narrow" w:hAnsi="Arial Narrow"/>
          <w:b/>
          <w:sz w:val="22"/>
          <w:szCs w:val="22"/>
        </w:rPr>
      </w:pPr>
    </w:p>
    <w:p w14:paraId="39078D3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theatre’s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theatre’s or any other service/s. The use of certain lifts for moving of material will also have to be agreed to with the Hospital Management. The tenderer must allow for this in his prices since no additional claim will be entertained in this regard </w:t>
      </w:r>
    </w:p>
    <w:p w14:paraId="71C1EC4B" w14:textId="77777777" w:rsidR="00FF3854" w:rsidRPr="00061237" w:rsidRDefault="00FF3854" w:rsidP="00FF3854">
      <w:pPr>
        <w:rPr>
          <w:rFonts w:ascii="Arial Narrow" w:hAnsi="Arial Narrow"/>
          <w:sz w:val="22"/>
          <w:szCs w:val="22"/>
        </w:rPr>
      </w:pPr>
    </w:p>
    <w:p w14:paraId="3792ED9C" w14:textId="77777777" w:rsidR="00FF3854" w:rsidRPr="00061237" w:rsidRDefault="00FF3854" w:rsidP="00FF3854">
      <w:pPr>
        <w:rPr>
          <w:rFonts w:ascii="Arial Narrow" w:hAnsi="Arial Narrow"/>
          <w:sz w:val="22"/>
          <w:szCs w:val="22"/>
        </w:rPr>
      </w:pPr>
      <w:r w:rsidRPr="00061237">
        <w:rPr>
          <w:rFonts w:ascii="Arial Narrow" w:hAnsi="Arial Narrow"/>
          <w:b/>
          <w:i/>
          <w:sz w:val="22"/>
          <w:szCs w:val="22"/>
        </w:rPr>
        <w:t>TENDERS SHOULD BE BASED ON THE FOLLOWING SPECIFICATIONS</w:t>
      </w:r>
    </w:p>
    <w:p w14:paraId="1AB256F6" w14:textId="77777777" w:rsidR="00FF3854" w:rsidRPr="00061237" w:rsidRDefault="00FF3854" w:rsidP="00FF3854">
      <w:pPr>
        <w:rPr>
          <w:rFonts w:ascii="Arial Narrow" w:hAnsi="Arial Narrow"/>
          <w:b/>
          <w:i/>
          <w:sz w:val="22"/>
          <w:szCs w:val="22"/>
        </w:rPr>
      </w:pPr>
    </w:p>
    <w:p w14:paraId="46BED450"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SITE APPLICATION</w:t>
      </w:r>
    </w:p>
    <w:p w14:paraId="21E3DCB4"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Repair work</w:t>
      </w:r>
    </w:p>
    <w:p w14:paraId="3D969E7D" w14:textId="77777777" w:rsidR="00FF3854" w:rsidRPr="00061237" w:rsidRDefault="00FF3854" w:rsidP="00FF3854">
      <w:pPr>
        <w:rPr>
          <w:rFonts w:ascii="Arial Narrow" w:hAnsi="Arial Narrow"/>
          <w:sz w:val="22"/>
          <w:szCs w:val="22"/>
          <w:u w:val="single"/>
          <w:vertAlign w:val="superscript"/>
        </w:rPr>
      </w:pPr>
      <w:r w:rsidRPr="00061237">
        <w:rPr>
          <w:rFonts w:ascii="Arial Narrow" w:hAnsi="Arial Narrow"/>
          <w:sz w:val="22"/>
          <w:szCs w:val="22"/>
          <w:u w:val="single"/>
        </w:rPr>
        <w:t>Repairs to cracks 0.2</w:t>
      </w:r>
      <w:r w:rsidRPr="00061237">
        <w:rPr>
          <w:rFonts w:ascii="Arial Narrow" w:hAnsi="Arial Narrow"/>
          <w:sz w:val="22"/>
          <w:szCs w:val="22"/>
          <w:u w:val="single"/>
          <w:vertAlign w:val="superscript"/>
        </w:rPr>
        <w:t>mm</w:t>
      </w:r>
      <w:r w:rsidRPr="00061237">
        <w:rPr>
          <w:rFonts w:ascii="Arial Narrow" w:hAnsi="Arial Narrow"/>
          <w:sz w:val="22"/>
          <w:szCs w:val="22"/>
          <w:u w:val="single"/>
        </w:rPr>
        <w:t xml:space="preserve"> to 2</w:t>
      </w:r>
      <w:r w:rsidRPr="00061237">
        <w:rPr>
          <w:rFonts w:ascii="Arial Narrow" w:hAnsi="Arial Narrow"/>
          <w:sz w:val="22"/>
          <w:szCs w:val="22"/>
          <w:u w:val="single"/>
          <w:vertAlign w:val="superscript"/>
        </w:rPr>
        <w:t>mm</w:t>
      </w:r>
    </w:p>
    <w:p w14:paraId="564AE49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Rake out with a scraped blade</w:t>
      </w:r>
    </w:p>
    <w:p w14:paraId="12317EF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dust and debris</w:t>
      </w:r>
    </w:p>
    <w:p w14:paraId="0FE1272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Fill with pure acrylic, paintable, flexible crack filler</w:t>
      </w:r>
    </w:p>
    <w:p w14:paraId="4BA7869D" w14:textId="77777777" w:rsidR="00FF3854" w:rsidRPr="00061237" w:rsidRDefault="00FF3854" w:rsidP="00FF3854">
      <w:pPr>
        <w:rPr>
          <w:rFonts w:ascii="Arial Narrow" w:hAnsi="Arial Narrow"/>
          <w:sz w:val="22"/>
          <w:szCs w:val="22"/>
          <w:u w:val="single"/>
          <w:vertAlign w:val="superscript"/>
        </w:rPr>
      </w:pPr>
      <w:r w:rsidRPr="00061237">
        <w:rPr>
          <w:rFonts w:ascii="Arial Narrow" w:hAnsi="Arial Narrow"/>
          <w:sz w:val="22"/>
          <w:szCs w:val="22"/>
          <w:u w:val="single"/>
        </w:rPr>
        <w:t>Cracks over 2</w:t>
      </w:r>
      <w:r w:rsidRPr="00061237">
        <w:rPr>
          <w:rFonts w:ascii="Arial Narrow" w:hAnsi="Arial Narrow"/>
          <w:sz w:val="22"/>
          <w:szCs w:val="22"/>
          <w:u w:val="single"/>
          <w:vertAlign w:val="superscript"/>
        </w:rPr>
        <w:t>mm</w:t>
      </w:r>
    </w:p>
    <w:p w14:paraId="74E41C8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Open out with a carborundum disk into a V shape minimum 3</w:t>
      </w:r>
      <w:r w:rsidRPr="00061237">
        <w:rPr>
          <w:rFonts w:ascii="Arial Narrow" w:hAnsi="Arial Narrow"/>
          <w:sz w:val="22"/>
          <w:szCs w:val="22"/>
          <w:vertAlign w:val="superscript"/>
        </w:rPr>
        <w:t>mm</w:t>
      </w:r>
      <w:r w:rsidRPr="00061237">
        <w:rPr>
          <w:rFonts w:ascii="Arial Narrow" w:hAnsi="Arial Narrow"/>
          <w:sz w:val="22"/>
          <w:szCs w:val="22"/>
        </w:rPr>
        <w:t xml:space="preserve"> wide</w:t>
      </w:r>
    </w:p>
    <w:p w14:paraId="6E26A18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lastRenderedPageBreak/>
        <w:t>Remove dust and debris</w:t>
      </w:r>
    </w:p>
    <w:p w14:paraId="5B0EE2D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Wet the crack and fill with damp 1:4 cement/sand mortar properly compacted into the cracks</w:t>
      </w:r>
    </w:p>
    <w:p w14:paraId="65218AF4"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Repairs to Mortar Joints</w:t>
      </w:r>
    </w:p>
    <w:p w14:paraId="52DC909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Scrape out unsound mortar</w:t>
      </w:r>
    </w:p>
    <w:p w14:paraId="72A4353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Point solidly with 1:3 cement/sand mortar properly compacted into the joints</w:t>
      </w:r>
    </w:p>
    <w:p w14:paraId="209B6870"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 xml:space="preserve">Repairs to Painted Wall Surface Coating </w:t>
      </w:r>
    </w:p>
    <w:p w14:paraId="05024D2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loose paint with a sharp paint a scraper or hand-held pneumatic engraving tools fitted with flat chisel heads</w:t>
      </w:r>
    </w:p>
    <w:p w14:paraId="4456C16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Feather edges of tightly bonded paint with a rough to medium grit paper</w:t>
      </w:r>
    </w:p>
    <w:p w14:paraId="4F46B6B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Built up paint covering flush with general surface area</w:t>
      </w:r>
    </w:p>
    <w:p w14:paraId="66DCF8C0"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 xml:space="preserve">Preparation </w:t>
      </w:r>
    </w:p>
    <w:p w14:paraId="463FCF44"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Generally</w:t>
      </w:r>
    </w:p>
    <w:p w14:paraId="18FF44A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Materials used in preparation to be types recommended by their manufacturers and the coating manufacturer for the situation and surfaces being prepared</w:t>
      </w:r>
    </w:p>
    <w:p w14:paraId="13F9E2E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in strict accordance with the manufacturers specification</w:t>
      </w:r>
    </w:p>
    <w:p w14:paraId="7481C99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oil based stoppers/fillers after priming. Apply water based stoppers/fillers before priming unless recommended otherwise by manufacturer. Patch prime water based stoppers/fillers when applied after priming</w:t>
      </w:r>
    </w:p>
    <w:p w14:paraId="3220CA9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Ensure that doors and opening windows, etc., are “eased” as necessary before coating. Prime any resulting bare areas</w:t>
      </w:r>
    </w:p>
    <w:p w14:paraId="2F08664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Plastered surfaces and fibre cement boards to be washed down and allowed to dry completely</w:t>
      </w:r>
    </w:p>
    <w:p w14:paraId="7049B6A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Unfinished concrete surfaces clean with 1:4 solution of spirit of salts: water</w:t>
      </w:r>
    </w:p>
    <w:p w14:paraId="56F1B36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floors where painting is to be carried out to be swept clean, walls dusted down and unpainted surfaces protected</w:t>
      </w:r>
    </w:p>
    <w:p w14:paraId="117B9AC9" w14:textId="77777777" w:rsidR="00FF3854" w:rsidRPr="00061237" w:rsidRDefault="00FF3854" w:rsidP="00FF3854">
      <w:pPr>
        <w:rPr>
          <w:rFonts w:ascii="Arial Narrow" w:hAnsi="Arial Narrow"/>
          <w:sz w:val="22"/>
          <w:szCs w:val="22"/>
        </w:rPr>
      </w:pPr>
      <w:r w:rsidRPr="00061237">
        <w:rPr>
          <w:rFonts w:ascii="Arial Narrow" w:hAnsi="Arial Narrow"/>
          <w:sz w:val="22"/>
          <w:szCs w:val="22"/>
          <w:u w:val="single"/>
        </w:rPr>
        <w:t>Efflorescenc</w:t>
      </w:r>
      <w:r w:rsidRPr="00061237">
        <w:rPr>
          <w:rFonts w:ascii="Arial Narrow" w:hAnsi="Arial Narrow"/>
          <w:sz w:val="22"/>
          <w:szCs w:val="22"/>
        </w:rPr>
        <w:t xml:space="preserve">e </w:t>
      </w:r>
    </w:p>
    <w:p w14:paraId="4DEDBEE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surface salts and other loose material with a stiff brush or coarse dry cloth</w:t>
      </w:r>
    </w:p>
    <w:p w14:paraId="34C0778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Leave for 48 hours and repeat process if further efflorescence occurs</w:t>
      </w:r>
    </w:p>
    <w:p w14:paraId="56B591C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Sand glossy surfaces to provide a key for finish</w:t>
      </w:r>
    </w:p>
    <w:p w14:paraId="0EA6CAE0" w14:textId="77777777" w:rsidR="00FF3854" w:rsidRPr="00061237" w:rsidRDefault="00FF3854" w:rsidP="00FF3854">
      <w:pPr>
        <w:rPr>
          <w:rFonts w:ascii="Arial Narrow" w:hAnsi="Arial Narrow"/>
          <w:sz w:val="22"/>
          <w:szCs w:val="22"/>
        </w:rPr>
      </w:pPr>
    </w:p>
    <w:p w14:paraId="2FC1BAB5" w14:textId="77777777" w:rsidR="00FF3854" w:rsidRPr="00061237" w:rsidRDefault="00FF3854" w:rsidP="00FF3854">
      <w:pPr>
        <w:rPr>
          <w:rFonts w:ascii="Arial Narrow" w:hAnsi="Arial Narrow"/>
          <w:sz w:val="22"/>
          <w:szCs w:val="22"/>
        </w:rPr>
      </w:pPr>
    </w:p>
    <w:p w14:paraId="36248899"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Ironmongery</w:t>
      </w:r>
    </w:p>
    <w:p w14:paraId="32991D1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from surfaces to be coated and re-fit on completion. Do not remove hinges unless instructed to do so</w:t>
      </w:r>
    </w:p>
    <w:p w14:paraId="36FCD398"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 xml:space="preserve">Previously Uncoated Timber </w:t>
      </w:r>
    </w:p>
    <w:p w14:paraId="1C4E2D7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Ensure that large and loose knots are removed and made good with sound timber of the same species. Sand down flush</w:t>
      </w:r>
    </w:p>
    <w:p w14:paraId="7E32C70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Ensure that surfaces are clean and remove all oil, grease and excessive natural oils with suitable solvents</w:t>
      </w:r>
    </w:p>
    <w:p w14:paraId="7D0A5C7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Sand to a smooth, even finish with arises rounded or eased</w:t>
      </w:r>
    </w:p>
    <w:p w14:paraId="118A241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resinous bleeding by heat, apply two coats of knotting to resinous areas and all knots and allow to dry</w:t>
      </w:r>
    </w:p>
    <w:p w14:paraId="7B9643C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14:paraId="4EB29AC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Sand down to remove all plaster stains pencil marks and other blemishes from timber that is to be oiled or stained</w:t>
      </w:r>
    </w:p>
    <w:p w14:paraId="34E7D553"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Previously Coated Timber</w:t>
      </w:r>
    </w:p>
    <w:p w14:paraId="3CEFAA9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Strip any existing cracked or flaking varnish back to fresh wood</w:t>
      </w:r>
    </w:p>
    <w:p w14:paraId="5171449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Sand down any discoloured areas to fresh wood</w:t>
      </w:r>
    </w:p>
    <w:p w14:paraId="016142D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Ensure that surfaces are clean and remove all oil, grease and excessive natural oils with suitable solvents</w:t>
      </w:r>
    </w:p>
    <w:p w14:paraId="0B4E718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Sound varnish to be sanded with 360 grit paper</w:t>
      </w:r>
    </w:p>
    <w:p w14:paraId="5B66E538"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 xml:space="preserve">Uncoated Masonry/Render </w:t>
      </w:r>
    </w:p>
    <w:p w14:paraId="1574872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dirt, surface deposits, loose and faking material with a stiff brush</w:t>
      </w:r>
    </w:p>
    <w:p w14:paraId="3270967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Fill holes and cracks flush with surface, rub down</w:t>
      </w:r>
    </w:p>
    <w:p w14:paraId="244923C8"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Unpainted Plaster</w:t>
      </w:r>
    </w:p>
    <w:p w14:paraId="24EE6D4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dirt and surface deposits with a stiff brush</w:t>
      </w:r>
    </w:p>
    <w:p w14:paraId="69E1EF9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Rub down to remove nibs, trowel marks and plaster splashes</w:t>
      </w:r>
    </w:p>
    <w:p w14:paraId="1BB053D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Lightly rub over trowelled glossy plaster with worn abrasive paper</w:t>
      </w:r>
    </w:p>
    <w:p w14:paraId="568C06A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Fill depressions, holes and cracks and lightly rub down flush with surface</w:t>
      </w:r>
    </w:p>
    <w:p w14:paraId="54E77E45"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Steel Generally</w:t>
      </w:r>
    </w:p>
    <w:p w14:paraId="4FE3FBD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Remove all loose and faking paint</w:t>
      </w:r>
    </w:p>
    <w:p w14:paraId="7841AB6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Feather edges of tightly bonding paint</w:t>
      </w:r>
    </w:p>
    <w:p w14:paraId="0A59FDD1"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Rusted Areas</w:t>
      </w:r>
    </w:p>
    <w:p w14:paraId="396AFB9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lastRenderedPageBreak/>
        <w:t>Clean disk sand and wire brush to remove rust</w:t>
      </w:r>
    </w:p>
    <w:p w14:paraId="5842A05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Clean bare steel patches with a solvent wash</w:t>
      </w:r>
    </w:p>
    <w:p w14:paraId="0F0D938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Rust convertor only to be used on small areas where hand cleaning is ineffective</w:t>
      </w:r>
    </w:p>
    <w:p w14:paraId="16E07F4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with a stiff brush ensuring penetration into any pitting</w:t>
      </w:r>
    </w:p>
    <w:p w14:paraId="3D8072B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Inspect after two hours and recoat areas showing unconverted red rust</w:t>
      </w:r>
    </w:p>
    <w:p w14:paraId="03BE4DE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Prime surfaces as soon as possible after cleaning, and in any case within four hours</w:t>
      </w:r>
    </w:p>
    <w:p w14:paraId="36BF1B7D"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Coating</w:t>
      </w:r>
    </w:p>
    <w:p w14:paraId="5C8E6752"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 xml:space="preserve">Painting Generally </w:t>
      </w:r>
    </w:p>
    <w:p w14:paraId="5E1E979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Operatives must be appropriately skilled and experienced in the use of specified materials and methods of application</w:t>
      </w:r>
    </w:p>
    <w:p w14:paraId="56AB78A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14:paraId="0B40092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Any priming as soon as possible on the same day as preparation is completed, ensure that coats are of adequate thickness and suit surface porosity</w:t>
      </w:r>
    </w:p>
    <w:p w14:paraId="32AC651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Adjacent coats of the same material must be of a different tint to ensure that each coat provides complete coverage</w:t>
      </w:r>
    </w:p>
    <w:p w14:paraId="1AAE7B6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coatings to clean, dust free, suitable dry surfaces in dry atmospheric conditions and after any previous coats have hardened. Lightly abrade between coats as necessary</w:t>
      </w:r>
    </w:p>
    <w:p w14:paraId="32C198D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coatings evenly to give a smooth finish of uniform colour, free from brush marks, nibs, sags, runs and other defects. Cut in neatly and cleanly. Do not splash or mark adjacent surfaces</w:t>
      </w:r>
    </w:p>
    <w:p w14:paraId="4810D88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Keep all surfaces clean and free from dust during coating and drying. Adequately protect completed work from damage</w:t>
      </w:r>
    </w:p>
    <w:p w14:paraId="494E9E63" w14:textId="77777777" w:rsidR="00FF3854" w:rsidRPr="00061237" w:rsidRDefault="00FF3854" w:rsidP="00FF3854">
      <w:pPr>
        <w:jc w:val="center"/>
        <w:rPr>
          <w:rFonts w:ascii="Arial Narrow" w:hAnsi="Arial Narrow"/>
          <w:sz w:val="22"/>
          <w:szCs w:val="22"/>
        </w:rPr>
      </w:pPr>
    </w:p>
    <w:p w14:paraId="681F076A" w14:textId="77777777" w:rsidR="00FF3854" w:rsidRPr="00061237" w:rsidRDefault="00FF3854" w:rsidP="00FF3854">
      <w:pPr>
        <w:jc w:val="center"/>
        <w:rPr>
          <w:rFonts w:ascii="Arial Narrow" w:hAnsi="Arial Narrow"/>
          <w:sz w:val="22"/>
          <w:szCs w:val="22"/>
        </w:rPr>
      </w:pPr>
    </w:p>
    <w:p w14:paraId="096C6A58"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Painted Joinery/woodwork</w:t>
      </w:r>
    </w:p>
    <w:p w14:paraId="1F38569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Before priming preservative treated timber, any cut surfaces to be retreated and all end grain to be liberally coated allowing it to soak in before recoating it</w:t>
      </w:r>
    </w:p>
    <w:p w14:paraId="4F5F71B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Pre-primed woodwork to be lightly rubbed down and patch prime to match existing</w:t>
      </w:r>
    </w:p>
    <w:p w14:paraId="1B997708"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Prime: One coat primer, two coats to end grain which will be painted</w:t>
      </w:r>
    </w:p>
    <w:p w14:paraId="69783EA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Finish: Two coats Alkyd gloss, sanded down between coats</w:t>
      </w:r>
    </w:p>
    <w:p w14:paraId="45096BB5"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Staining</w:t>
      </w:r>
    </w:p>
    <w:p w14:paraId="1575D81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Check with stain manufacturer if primer is required for the species of timber and type of previously applied treatment. </w:t>
      </w:r>
    </w:p>
    <w:p w14:paraId="64EEF1C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stain in flowing coats. Redistribute excess material by brushing before stain has set. Allow not less than 12 hours between coats</w:t>
      </w:r>
    </w:p>
    <w:p w14:paraId="3DBEEEFC"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Varnishing</w:t>
      </w:r>
    </w:p>
    <w:p w14:paraId="60E3052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Thin first coat with white spirits according to manufacturer’s recommendations</w:t>
      </w:r>
    </w:p>
    <w:p w14:paraId="0049673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Brush well in avoiding aeration and lay off</w:t>
      </w:r>
    </w:p>
    <w:p w14:paraId="1B09456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Apply further coats of varnish, rubbing down lightly between coats along the grain</w:t>
      </w:r>
    </w:p>
    <w:p w14:paraId="4DB76E02"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Bead Glazing to Coated Timber</w:t>
      </w:r>
    </w:p>
    <w:p w14:paraId="11042DC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Before Glazing: Apply first two coats to rebates and beads</w:t>
      </w:r>
    </w:p>
    <w:p w14:paraId="685DDA9A"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Concealed Joinery Surfaces</w:t>
      </w:r>
    </w:p>
    <w:p w14:paraId="73982A9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Inaccessible parts of joinery constructions are to be primed and/or coated before assembly</w:t>
      </w:r>
    </w:p>
    <w:p w14:paraId="2FA6211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Where one or more additional coats are specified to be applied, they must be applied to all surfaces, including those that will be concealed when incorporated into the building</w:t>
      </w:r>
    </w:p>
    <w:p w14:paraId="134F7719"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Wooden Doors</w:t>
      </w:r>
    </w:p>
    <w:p w14:paraId="6A98BF7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Varnish or paint bottom edges before hanging</w:t>
      </w:r>
    </w:p>
    <w:p w14:paraId="00F619B7"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Completion</w:t>
      </w:r>
    </w:p>
    <w:p w14:paraId="7C45410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Ensure that opening lights/windows/hinges and other moving parts move freely. Remove all masking tape and temporary coverings afterwards</w:t>
      </w:r>
    </w:p>
    <w:p w14:paraId="07DC37DC" w14:textId="77777777" w:rsidR="00FF3854" w:rsidRPr="00061237" w:rsidRDefault="00FF3854" w:rsidP="00FF3854">
      <w:pPr>
        <w:rPr>
          <w:rFonts w:ascii="Arial Narrow" w:hAnsi="Arial Narrow"/>
          <w:sz w:val="22"/>
          <w:szCs w:val="22"/>
          <w:u w:val="single"/>
        </w:rPr>
      </w:pPr>
      <w:r w:rsidRPr="00061237">
        <w:rPr>
          <w:rFonts w:ascii="Arial Narrow" w:hAnsi="Arial Narrow"/>
          <w:sz w:val="22"/>
          <w:szCs w:val="22"/>
          <w:u w:val="single"/>
        </w:rPr>
        <w:t>Protection</w:t>
      </w:r>
    </w:p>
    <w:p w14:paraId="2657A64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Adequately protect all surfaces that are not to be coated</w:t>
      </w:r>
    </w:p>
    <w:p w14:paraId="0B91A8F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Protect all surfaces from dust and damp</w:t>
      </w:r>
    </w:p>
    <w:p w14:paraId="6E0CAD2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Where doors are delivered to site in a finished condition, provide all necessary protection to the doors when applying coatings to the frames</w:t>
      </w:r>
    </w:p>
    <w:p w14:paraId="775C8B2F" w14:textId="77777777" w:rsidR="00FF3854" w:rsidRPr="00061237" w:rsidRDefault="00FF3854" w:rsidP="00FF3854">
      <w:pPr>
        <w:rPr>
          <w:rFonts w:ascii="Arial Narrow" w:hAnsi="Arial Narrow"/>
          <w:sz w:val="22"/>
          <w:szCs w:val="22"/>
        </w:rPr>
      </w:pPr>
    </w:p>
    <w:p w14:paraId="34548362"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Air-conditioners</w:t>
      </w:r>
    </w:p>
    <w:p w14:paraId="2941237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lastRenderedPageBreak/>
        <w:t>Contractor to provide adequate power supply to air con unit</w:t>
      </w:r>
    </w:p>
    <w:p w14:paraId="42F95B8D" w14:textId="77777777" w:rsidR="00FF3854" w:rsidRPr="00061237" w:rsidRDefault="00FF3854" w:rsidP="00FF3854">
      <w:pPr>
        <w:rPr>
          <w:rFonts w:ascii="Arial Narrow" w:hAnsi="Arial Narrow"/>
          <w:sz w:val="22"/>
          <w:szCs w:val="22"/>
        </w:rPr>
      </w:pPr>
      <w:del w:id="23" w:author="Tebogo Molefe" w:date="2023-05-12T08:59:00Z">
        <w:r w:rsidRPr="00061237" w:rsidDel="006E1632">
          <w:rPr>
            <w:rFonts w:ascii="Arial Narrow" w:hAnsi="Arial Narrow"/>
            <w:sz w:val="22"/>
            <w:szCs w:val="22"/>
          </w:rPr>
          <w:delText>12 month</w:delText>
        </w:r>
      </w:del>
      <w:ins w:id="24" w:author="Tebogo Molefe" w:date="2023-05-12T08:59:00Z">
        <w:r w:rsidR="006E1632" w:rsidRPr="00061237">
          <w:rPr>
            <w:rFonts w:ascii="Arial Narrow" w:hAnsi="Arial Narrow"/>
            <w:sz w:val="22"/>
            <w:szCs w:val="22"/>
          </w:rPr>
          <w:t>12-month</w:t>
        </w:r>
      </w:ins>
      <w:r w:rsidRPr="00061237">
        <w:rPr>
          <w:rFonts w:ascii="Arial Narrow" w:hAnsi="Arial Narrow"/>
          <w:sz w:val="22"/>
          <w:szCs w:val="22"/>
        </w:rPr>
        <w:t xml:space="preserve"> warrantee to be included </w:t>
      </w:r>
    </w:p>
    <w:p w14:paraId="7339FE38"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Contractor is liable for any damages to structure </w:t>
      </w:r>
    </w:p>
    <w:p w14:paraId="12DAADE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work must be SABS approved</w:t>
      </w:r>
    </w:p>
    <w:p w14:paraId="6A4EE8B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Each air con to be separately wired via isolator from the DB board and connected with a circuit breaker (see size and Phase requirements as stipulated in Bill)</w:t>
      </w:r>
    </w:p>
    <w:p w14:paraId="70426DD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D/P Isolator to be installed and connected adjacent to air-con unit internally (see size and Phase requirements as stipulated in Bill)</w:t>
      </w:r>
    </w:p>
    <w:p w14:paraId="3F7E097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Electrical Certificate </w:t>
      </w:r>
      <w:ins w:id="25" w:author="Tebogo Molefe" w:date="2023-05-12T08:59:00Z">
        <w:r w:rsidR="006E1632">
          <w:rPr>
            <w:rFonts w:ascii="Arial Narrow" w:hAnsi="Arial Narrow"/>
            <w:sz w:val="22"/>
            <w:szCs w:val="22"/>
          </w:rPr>
          <w:t>o</w:t>
        </w:r>
      </w:ins>
      <w:del w:id="26" w:author="Tebogo Molefe" w:date="2023-05-12T08:59:00Z">
        <w:r w:rsidRPr="00061237" w:rsidDel="006E1632">
          <w:rPr>
            <w:rFonts w:ascii="Arial Narrow" w:hAnsi="Arial Narrow"/>
            <w:sz w:val="22"/>
            <w:szCs w:val="22"/>
          </w:rPr>
          <w:delText>O</w:delText>
        </w:r>
      </w:del>
      <w:r w:rsidRPr="00061237">
        <w:rPr>
          <w:rFonts w:ascii="Arial Narrow" w:hAnsi="Arial Narrow"/>
          <w:sz w:val="22"/>
          <w:szCs w:val="22"/>
        </w:rPr>
        <w:t>f Compliance to be issued on completion</w:t>
      </w:r>
    </w:p>
    <w:p w14:paraId="613DBAA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Allow for drilling through wall and plaster/ patch and paint afterwards. Piping to installed through walls only, never glass panes</w:t>
      </w:r>
    </w:p>
    <w:p w14:paraId="182F4B4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piping/cabling to be in PVC trunking / ducting. Allow for correct lengths</w:t>
      </w:r>
    </w:p>
    <w:p w14:paraId="6967A0C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Units always to be heating and cooling (unless otherwise stipulated in Bill)</w:t>
      </w:r>
    </w:p>
    <w:p w14:paraId="478F14A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piping, brackets, gas up to commissioning to be included in pricing</w:t>
      </w:r>
    </w:p>
    <w:p w14:paraId="571762B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Supply units of the following Manufacturers: Samsung, LG, Carrier, Daiken, York</w:t>
      </w:r>
    </w:p>
    <w:p w14:paraId="3733EF5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Air-cons to be Inverter type</w:t>
      </w:r>
    </w:p>
    <w:p w14:paraId="5E7187B0" w14:textId="77777777" w:rsidR="00FF3854" w:rsidRPr="00061237" w:rsidRDefault="00FF3854" w:rsidP="00FF3854">
      <w:pPr>
        <w:rPr>
          <w:rFonts w:ascii="Arial Narrow" w:hAnsi="Arial Narrow"/>
          <w:sz w:val="22"/>
          <w:szCs w:val="22"/>
        </w:rPr>
      </w:pPr>
    </w:p>
    <w:p w14:paraId="446F55C9" w14:textId="77777777" w:rsidR="00FF3854" w:rsidRPr="00061237" w:rsidRDefault="00FF3854" w:rsidP="00FF3854">
      <w:pPr>
        <w:rPr>
          <w:rFonts w:ascii="Arial Narrow" w:hAnsi="Arial Narrow"/>
          <w:sz w:val="22"/>
          <w:szCs w:val="22"/>
        </w:rPr>
      </w:pPr>
    </w:p>
    <w:p w14:paraId="7E3ADA9B"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Plumbing</w:t>
      </w:r>
    </w:p>
    <w:p w14:paraId="32E15D4D"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Only registered Plumbers to be employed for any plumbing &amp; drainage work</w:t>
      </w:r>
    </w:p>
    <w:p w14:paraId="0AC52985"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Allow for ± 2m</w:t>
      </w:r>
      <w:r w:rsidRPr="00061237">
        <w:rPr>
          <w:rFonts w:ascii="Arial Narrow" w:hAnsi="Arial Narrow"/>
          <w:sz w:val="22"/>
          <w:szCs w:val="22"/>
          <w:vertAlign w:val="superscript"/>
        </w:rPr>
        <w:t>2</w:t>
      </w:r>
      <w:r w:rsidRPr="00061237">
        <w:rPr>
          <w:rFonts w:ascii="Arial Narrow" w:hAnsi="Arial Narrow"/>
          <w:sz w:val="22"/>
          <w:szCs w:val="22"/>
        </w:rPr>
        <w:t xml:space="preserve"> </w:t>
      </w:r>
      <w:del w:id="27" w:author="Tebogo Molefe" w:date="2023-05-12T08:59:00Z">
        <w:r w:rsidRPr="00061237" w:rsidDel="006E1632">
          <w:rPr>
            <w:rFonts w:ascii="Arial Narrow" w:hAnsi="Arial Narrow"/>
            <w:sz w:val="22"/>
            <w:szCs w:val="22"/>
          </w:rPr>
          <w:delText xml:space="preserve"> </w:delText>
        </w:r>
      </w:del>
      <w:r w:rsidRPr="00061237">
        <w:rPr>
          <w:rFonts w:ascii="Arial Narrow" w:hAnsi="Arial Narrow"/>
          <w:sz w:val="22"/>
          <w:szCs w:val="22"/>
        </w:rPr>
        <w:t>tiling above each basin and sink</w:t>
      </w:r>
    </w:p>
    <w:p w14:paraId="48D67EE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Allow for A Grade Glazed white tiles, 152 x 152mm, 5 – 6.5mm thick</w:t>
      </w:r>
    </w:p>
    <w:p w14:paraId="67D018F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Sinks size: 1350</w:t>
      </w:r>
      <w:r w:rsidRPr="00061237">
        <w:rPr>
          <w:rFonts w:ascii="Arial Narrow" w:hAnsi="Arial Narrow"/>
          <w:sz w:val="22"/>
          <w:szCs w:val="22"/>
          <w:vertAlign w:val="superscript"/>
        </w:rPr>
        <w:t>mm</w:t>
      </w:r>
      <w:r w:rsidRPr="00061237">
        <w:rPr>
          <w:rFonts w:ascii="Arial Narrow" w:hAnsi="Arial Narrow"/>
          <w:sz w:val="22"/>
          <w:szCs w:val="22"/>
        </w:rPr>
        <w:t xml:space="preserve"> x 535</w:t>
      </w:r>
      <w:r w:rsidRPr="00061237">
        <w:rPr>
          <w:rFonts w:ascii="Arial Narrow" w:hAnsi="Arial Narrow"/>
          <w:sz w:val="22"/>
          <w:szCs w:val="22"/>
          <w:vertAlign w:val="superscript"/>
        </w:rPr>
        <w:t>mm</w:t>
      </w:r>
      <w:r w:rsidRPr="00061237">
        <w:rPr>
          <w:rFonts w:ascii="Arial Narrow" w:hAnsi="Arial Narrow"/>
          <w:sz w:val="22"/>
          <w:szCs w:val="22"/>
        </w:rPr>
        <w:t xml:space="preserve"> unless otherwise specified in bill of quantities </w:t>
      </w:r>
    </w:p>
    <w:p w14:paraId="355BD2B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Sink mixer for tea room sink to be 15mm chrome plated brass mixer type tap</w:t>
      </w:r>
    </w:p>
    <w:p w14:paraId="1EB09047" w14:textId="77777777" w:rsidR="00FF3854" w:rsidRPr="00061237" w:rsidRDefault="00FF3854" w:rsidP="00FF3854">
      <w:pPr>
        <w:rPr>
          <w:rFonts w:ascii="Arial Narrow" w:hAnsi="Arial Narrow"/>
          <w:color w:val="FF0000"/>
          <w:sz w:val="22"/>
          <w:szCs w:val="22"/>
        </w:rPr>
      </w:pPr>
      <w:r w:rsidRPr="00061237">
        <w:rPr>
          <w:rFonts w:ascii="Arial Narrow" w:hAnsi="Arial Narrow"/>
          <w:sz w:val="22"/>
          <w:szCs w:val="22"/>
        </w:rPr>
        <w:t>All basins to be white glazed, each fitted with an approved 32mm chrome plated brass waste fitting with screwed outlet, and a 15mm chrome plated brass elbow action tap connected to water supply</w:t>
      </w:r>
    </w:p>
    <w:p w14:paraId="769BB1AE" w14:textId="77777777" w:rsidR="00FF3854" w:rsidRPr="00061237" w:rsidRDefault="00FF3854" w:rsidP="00FF3854">
      <w:pPr>
        <w:rPr>
          <w:rFonts w:ascii="Arial Narrow" w:hAnsi="Arial Narrow"/>
          <w:color w:val="FF0000"/>
          <w:sz w:val="22"/>
          <w:szCs w:val="22"/>
        </w:rPr>
      </w:pPr>
      <w:r w:rsidRPr="00061237">
        <w:rPr>
          <w:rFonts w:ascii="Arial Narrow" w:hAnsi="Arial Narrow"/>
          <w:sz w:val="22"/>
          <w:szCs w:val="22"/>
        </w:rPr>
        <w:t>All sinks to be stand-alone stainless steel sink, work area, splash back on Pre-manufactured 40 x 32</w:t>
      </w:r>
      <w:r w:rsidRPr="00061237">
        <w:rPr>
          <w:rFonts w:ascii="Arial Narrow" w:hAnsi="Arial Narrow"/>
          <w:sz w:val="22"/>
          <w:szCs w:val="22"/>
          <w:vertAlign w:val="superscript"/>
        </w:rPr>
        <w:t>mm</w:t>
      </w:r>
      <w:r w:rsidRPr="00061237">
        <w:rPr>
          <w:rFonts w:ascii="Arial Narrow" w:hAnsi="Arial Narrow"/>
          <w:sz w:val="22"/>
          <w:szCs w:val="22"/>
        </w:rPr>
        <w:t xml:space="preserve"> </w:t>
      </w:r>
      <w:del w:id="28" w:author="Tebogo Molefe" w:date="2023-05-12T08:59:00Z">
        <w:r w:rsidRPr="00061237" w:rsidDel="006E1632">
          <w:rPr>
            <w:rFonts w:ascii="Arial Narrow" w:hAnsi="Arial Narrow"/>
            <w:sz w:val="22"/>
            <w:szCs w:val="22"/>
          </w:rPr>
          <w:delText xml:space="preserve"> </w:delText>
        </w:r>
      </w:del>
      <w:r w:rsidRPr="00061237">
        <w:rPr>
          <w:rFonts w:ascii="Arial Narrow" w:hAnsi="Arial Narrow"/>
          <w:sz w:val="22"/>
          <w:szCs w:val="22"/>
        </w:rPr>
        <w:t>stainless steel square tubing frames, 4 legs on adjustable pedestals. Exposed surfaces having a smooth finish, each fitted with an approved 32mm chrome plated brass waste fitting with screwed outlet, and a 15mm chrome plated brass Hospital goose neck tap</w:t>
      </w:r>
    </w:p>
    <w:p w14:paraId="4DFC61C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Stainless steel grade 316 or Type 304 to be used for stainless steel sinks</w:t>
      </w:r>
    </w:p>
    <w:p w14:paraId="663F51E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material to be SABS approved</w:t>
      </w:r>
    </w:p>
    <w:p w14:paraId="2636D40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Make sure all existing water pipes and waste is in good working condition </w:t>
      </w:r>
    </w:p>
    <w:p w14:paraId="206FFB3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existing basins and sinks to be washed and cleaned</w:t>
      </w:r>
    </w:p>
    <w:p w14:paraId="0305201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On each water supply line, a ball valve need to be installed as close as possible to outlet, this includes basins, sinks, toilets</w:t>
      </w:r>
    </w:p>
    <w:p w14:paraId="76AC9AD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Each tap to be visibly marked with “H” or a “Red” mark for Hot water and “C” or a “Blue” mark for Cold water</w:t>
      </w:r>
    </w:p>
    <w:p w14:paraId="56BC584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14:paraId="1293CBF4"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14:paraId="4B04048A"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14:paraId="742F051C"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Hydroboil installations: Install always above sink (see bill of quantities for size)</w:t>
      </w:r>
    </w:p>
    <w:p w14:paraId="4AE4015A"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14:paraId="2814AF0A" w14:textId="77777777" w:rsidR="00FF3854" w:rsidRPr="00061237" w:rsidRDefault="00FF3854" w:rsidP="00FF3854">
      <w:pPr>
        <w:rPr>
          <w:rFonts w:ascii="Arial Narrow" w:hAnsi="Arial Narrow"/>
          <w:color w:val="000000"/>
          <w:sz w:val="22"/>
          <w:szCs w:val="22"/>
        </w:rPr>
      </w:pPr>
    </w:p>
    <w:p w14:paraId="3C8BE834"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Electrical</w:t>
      </w:r>
    </w:p>
    <w:p w14:paraId="5E57D700"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Only registered Electricians to be employed for any electrical work</w:t>
      </w:r>
    </w:p>
    <w:p w14:paraId="6ADFF91C" w14:textId="77777777" w:rsidR="00FF3854" w:rsidRPr="00061237" w:rsidRDefault="00FF3854" w:rsidP="00FF3854">
      <w:pPr>
        <w:rPr>
          <w:rFonts w:ascii="Arial Narrow" w:hAnsi="Arial Narrow"/>
          <w:bCs/>
          <w:sz w:val="22"/>
          <w:szCs w:val="22"/>
          <w:u w:val="single"/>
        </w:rPr>
      </w:pPr>
      <w:r w:rsidRPr="00061237">
        <w:rPr>
          <w:rFonts w:ascii="Arial Narrow" w:hAnsi="Arial Narrow"/>
          <w:sz w:val="22"/>
          <w:szCs w:val="22"/>
        </w:rPr>
        <w:t>Wires to be used for sockets outlets; 2.5mm</w:t>
      </w:r>
      <w:r w:rsidRPr="00061237">
        <w:rPr>
          <w:rFonts w:ascii="Arial Narrow" w:hAnsi="Arial Narrow"/>
          <w:sz w:val="22"/>
          <w:szCs w:val="22"/>
          <w:vertAlign w:val="superscript"/>
        </w:rPr>
        <w:t>2</w:t>
      </w:r>
      <w:r w:rsidRPr="00061237">
        <w:rPr>
          <w:rFonts w:ascii="Arial Narrow" w:hAnsi="Arial Narrow"/>
          <w:sz w:val="22"/>
          <w:szCs w:val="22"/>
        </w:rPr>
        <w:t xml:space="preserve"> PVC</w:t>
      </w:r>
    </w:p>
    <w:p w14:paraId="2D648668" w14:textId="77777777" w:rsidR="00FF3854" w:rsidRPr="00061237" w:rsidRDefault="00FF3854" w:rsidP="00FF3854">
      <w:pPr>
        <w:rPr>
          <w:rFonts w:ascii="Arial Narrow" w:hAnsi="Arial Narrow"/>
          <w:bCs/>
          <w:sz w:val="22"/>
          <w:szCs w:val="22"/>
          <w:u w:val="single"/>
        </w:rPr>
      </w:pPr>
      <w:r w:rsidRPr="00061237">
        <w:rPr>
          <w:rFonts w:ascii="Arial Narrow" w:hAnsi="Arial Narrow"/>
          <w:sz w:val="22"/>
          <w:szCs w:val="22"/>
        </w:rPr>
        <w:lastRenderedPageBreak/>
        <w:t>Colour for 2- compartment steel/PVC power skirting unless differently specified in bill of quantities (colour to be confirmed)</w:t>
      </w:r>
    </w:p>
    <w:p w14:paraId="04851887" w14:textId="77777777" w:rsidR="00FF3854" w:rsidRPr="00061237" w:rsidRDefault="00FF3854" w:rsidP="00FF3854">
      <w:pPr>
        <w:rPr>
          <w:rFonts w:ascii="Arial Narrow" w:hAnsi="Arial Narrow"/>
          <w:bCs/>
          <w:sz w:val="22"/>
          <w:szCs w:val="22"/>
          <w:u w:val="single"/>
        </w:rPr>
      </w:pPr>
      <w:r w:rsidRPr="00061237">
        <w:rPr>
          <w:rFonts w:ascii="Arial Narrow" w:hAnsi="Arial Narrow"/>
          <w:sz w:val="22"/>
          <w:szCs w:val="22"/>
        </w:rPr>
        <w:t xml:space="preserve">Normal plugs to be white and dedicated plugs to be red </w:t>
      </w:r>
    </w:p>
    <w:p w14:paraId="010AB73B" w14:textId="77777777" w:rsidR="00FF3854" w:rsidRPr="00061237" w:rsidRDefault="00FF3854" w:rsidP="00FF3854">
      <w:pPr>
        <w:rPr>
          <w:rFonts w:ascii="Arial Narrow" w:hAnsi="Arial Narrow"/>
          <w:bCs/>
          <w:sz w:val="22"/>
          <w:szCs w:val="22"/>
          <w:u w:val="single"/>
        </w:rPr>
      </w:pPr>
      <w:r w:rsidRPr="00061237">
        <w:rPr>
          <w:rFonts w:ascii="Arial Narrow" w:hAnsi="Arial Narrow"/>
          <w:sz w:val="22"/>
          <w:szCs w:val="22"/>
        </w:rPr>
        <w:t xml:space="preserve">Electrician to consult with Lab Manager regarding lab equipment when circuit are installed to prevent overloading, new plug points to be wired from distribution board and marked properly </w:t>
      </w:r>
    </w:p>
    <w:p w14:paraId="13241127" w14:textId="77777777" w:rsidR="00FF3854" w:rsidRPr="00061237" w:rsidRDefault="00FF3854" w:rsidP="00FF3854">
      <w:pPr>
        <w:rPr>
          <w:rFonts w:ascii="Arial Narrow" w:hAnsi="Arial Narrow"/>
          <w:bCs/>
          <w:sz w:val="22"/>
          <w:szCs w:val="22"/>
          <w:u w:val="single"/>
        </w:rPr>
      </w:pPr>
      <w:r w:rsidRPr="00061237">
        <w:rPr>
          <w:rFonts w:ascii="Arial Narrow" w:hAnsi="Arial Narrow"/>
          <w:sz w:val="22"/>
          <w:szCs w:val="22"/>
        </w:rPr>
        <w:t>Legend card in DB to be up to date</w:t>
      </w:r>
    </w:p>
    <w:p w14:paraId="69B2B9E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Electrical Certificate of Completion to be issued on completion</w:t>
      </w:r>
    </w:p>
    <w:p w14:paraId="08934CE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material to be SABS approved</w:t>
      </w:r>
    </w:p>
    <w:p w14:paraId="15FA9BC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installations to comply with SANS10142 installation rules</w:t>
      </w:r>
    </w:p>
    <w:p w14:paraId="4A36006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additional /replaced plugs, isolators and light switches must be labelled on the cover and Distribution Board</w:t>
      </w:r>
    </w:p>
    <w:p w14:paraId="14BB09C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Circuit breakers to be SABS approved and type and size to be confirmed with Project Manager before installation</w:t>
      </w:r>
    </w:p>
    <w:p w14:paraId="6671CE69"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Hydroboils: wire from DB Board with 30Amp double pole isolator next to Unit (at least 1m away) and 20Amp circuit breaker in DB board</w:t>
      </w:r>
    </w:p>
    <w:p w14:paraId="37086CCF" w14:textId="77777777" w:rsidR="00FF3854" w:rsidRPr="00061237" w:rsidRDefault="00FF3854" w:rsidP="00FF3854">
      <w:pPr>
        <w:rPr>
          <w:rFonts w:ascii="Arial Narrow" w:hAnsi="Arial Narrow"/>
          <w:color w:val="000000"/>
          <w:sz w:val="22"/>
          <w:szCs w:val="22"/>
        </w:rPr>
      </w:pPr>
    </w:p>
    <w:p w14:paraId="594312CB" w14:textId="77777777" w:rsidR="00FF3854" w:rsidRPr="00061237" w:rsidRDefault="00FF3854" w:rsidP="00FF3854">
      <w:pPr>
        <w:ind w:left="2880" w:firstLine="720"/>
        <w:jc w:val="both"/>
        <w:rPr>
          <w:rFonts w:ascii="Arial Narrow" w:hAnsi="Arial Narrow"/>
          <w:b/>
          <w:color w:val="000000"/>
          <w:sz w:val="22"/>
          <w:szCs w:val="22"/>
        </w:rPr>
      </w:pPr>
      <w:r w:rsidRPr="00061237">
        <w:rPr>
          <w:rFonts w:ascii="Arial Narrow" w:hAnsi="Arial Narrow"/>
          <w:b/>
          <w:color w:val="000000"/>
          <w:sz w:val="22"/>
          <w:szCs w:val="22"/>
        </w:rPr>
        <w:t>SHADEPORTS:</w:t>
      </w:r>
    </w:p>
    <w:p w14:paraId="7D34EE87" w14:textId="77777777" w:rsidR="00FF3854" w:rsidRPr="00061237" w:rsidRDefault="00FF3854" w:rsidP="00FF3854">
      <w:pPr>
        <w:ind w:left="2880" w:firstLine="720"/>
        <w:jc w:val="both"/>
        <w:rPr>
          <w:rFonts w:ascii="Arial Narrow" w:hAnsi="Arial Narrow"/>
          <w:sz w:val="22"/>
          <w:szCs w:val="22"/>
          <w:u w:val="single"/>
        </w:rPr>
      </w:pPr>
    </w:p>
    <w:p w14:paraId="72AFA9C0"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Item</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Single</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Double</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Triple</w:t>
      </w:r>
    </w:p>
    <w:p w14:paraId="58101C91"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Pitch Height</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900</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1350</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1350</w:t>
      </w:r>
    </w:p>
    <w:p w14:paraId="7D24BD37" w14:textId="77777777" w:rsidR="00FF3854" w:rsidRPr="00061237" w:rsidRDefault="00061237" w:rsidP="00FF3854">
      <w:pPr>
        <w:jc w:val="both"/>
        <w:rPr>
          <w:rFonts w:ascii="Arial Narrow" w:hAnsi="Arial Narrow"/>
          <w:sz w:val="22"/>
          <w:szCs w:val="22"/>
        </w:rPr>
      </w:pPr>
      <w:r>
        <w:rPr>
          <w:rFonts w:ascii="Arial Narrow" w:hAnsi="Arial Narrow"/>
          <w:sz w:val="22"/>
          <w:szCs w:val="22"/>
        </w:rPr>
        <w:t>Clearance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2100</w:t>
      </w:r>
      <w:r>
        <w:rPr>
          <w:rFonts w:ascii="Arial Narrow" w:hAnsi="Arial Narrow"/>
          <w:sz w:val="22"/>
          <w:szCs w:val="22"/>
        </w:rPr>
        <w:tab/>
      </w:r>
      <w:r>
        <w:rPr>
          <w:rFonts w:ascii="Arial Narrow" w:hAnsi="Arial Narrow"/>
          <w:sz w:val="22"/>
          <w:szCs w:val="22"/>
        </w:rPr>
        <w:tab/>
        <w:t xml:space="preserve">             </w:t>
      </w:r>
      <w:r w:rsidR="00FF3854" w:rsidRPr="00061237">
        <w:rPr>
          <w:rFonts w:ascii="Arial Narrow" w:hAnsi="Arial Narrow"/>
          <w:sz w:val="22"/>
          <w:szCs w:val="22"/>
        </w:rPr>
        <w:t>2100</w:t>
      </w:r>
      <w:r w:rsidR="00FF3854" w:rsidRPr="00061237">
        <w:rPr>
          <w:rFonts w:ascii="Arial Narrow" w:hAnsi="Arial Narrow"/>
          <w:sz w:val="22"/>
          <w:szCs w:val="22"/>
        </w:rPr>
        <w:tab/>
      </w:r>
      <w:r w:rsidR="00FF3854" w:rsidRPr="00061237">
        <w:rPr>
          <w:rFonts w:ascii="Arial Narrow" w:hAnsi="Arial Narrow"/>
          <w:sz w:val="22"/>
          <w:szCs w:val="22"/>
        </w:rPr>
        <w:tab/>
      </w:r>
      <w:r w:rsidR="00FF3854" w:rsidRPr="00061237">
        <w:rPr>
          <w:rFonts w:ascii="Arial Narrow" w:hAnsi="Arial Narrow"/>
          <w:sz w:val="22"/>
          <w:szCs w:val="22"/>
        </w:rPr>
        <w:tab/>
        <w:t>2100</w:t>
      </w:r>
    </w:p>
    <w:p w14:paraId="057BDF52"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Width</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3000</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5000</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7500</w:t>
      </w:r>
    </w:p>
    <w:p w14:paraId="7C32F579"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Length of span</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5500</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5500</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5500</w:t>
      </w:r>
    </w:p>
    <w:p w14:paraId="4A0014FF"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Cross</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50 x 2</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50 x 2</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57 x 2</w:t>
      </w:r>
    </w:p>
    <w:p w14:paraId="0032662A"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Cable</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6mm galvanized in all cases</w:t>
      </w:r>
    </w:p>
    <w:p w14:paraId="2885FF79"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Hoops</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42 x 2</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42 x 2</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50 x 2</w:t>
      </w:r>
    </w:p>
    <w:p w14:paraId="37A690DD" w14:textId="77777777" w:rsidR="00FF3854" w:rsidRPr="00061237" w:rsidRDefault="00061237" w:rsidP="00FF3854">
      <w:pPr>
        <w:jc w:val="both"/>
        <w:rPr>
          <w:rFonts w:ascii="Arial Narrow" w:hAnsi="Arial Narrow"/>
          <w:sz w:val="22"/>
          <w:szCs w:val="22"/>
        </w:rPr>
      </w:pPr>
      <w:r>
        <w:rPr>
          <w:rFonts w:ascii="Arial Narrow" w:hAnsi="Arial Narrow"/>
          <w:sz w:val="22"/>
          <w:szCs w:val="22"/>
        </w:rPr>
        <w:t>Cantilever (bottom)</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F3854" w:rsidRPr="00061237">
        <w:rPr>
          <w:rFonts w:ascii="Arial Narrow" w:hAnsi="Arial Narrow"/>
          <w:sz w:val="22"/>
          <w:szCs w:val="22"/>
        </w:rPr>
        <w:t>50 x 2</w:t>
      </w:r>
    </w:p>
    <w:p w14:paraId="0C10303A"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Cantilever (top arm)</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42 x 2</w:t>
      </w:r>
    </w:p>
    <w:p w14:paraId="6416CE8D"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Cantilever (brace)</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34 x 2</w:t>
      </w:r>
    </w:p>
    <w:p w14:paraId="59FEDAE0"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Columns</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165 x 3.5 x 4000</w:t>
      </w:r>
    </w:p>
    <w:p w14:paraId="211FB38B"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Columns</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50 x 2</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76 x 2</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76 x 2</w:t>
      </w:r>
    </w:p>
    <w:p w14:paraId="5837B21D"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Foundations</w:t>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t>500 x 600 x 900</w:t>
      </w:r>
    </w:p>
    <w:p w14:paraId="6BB8DB79" w14:textId="77777777" w:rsidR="00FF3854" w:rsidRPr="00061237" w:rsidRDefault="00061237" w:rsidP="00FF3854">
      <w:pPr>
        <w:jc w:val="both"/>
        <w:rPr>
          <w:rFonts w:ascii="Arial Narrow" w:hAnsi="Arial Narrow"/>
          <w:sz w:val="22"/>
          <w:szCs w:val="22"/>
        </w:rPr>
      </w:pPr>
      <w:r>
        <w:rPr>
          <w:rFonts w:ascii="Arial Narrow" w:hAnsi="Arial Narrow"/>
          <w:sz w:val="22"/>
          <w:szCs w:val="22"/>
        </w:rPr>
        <w:t>Concrete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FF3854" w:rsidRPr="00061237">
        <w:rPr>
          <w:rFonts w:ascii="Arial Narrow" w:hAnsi="Arial Narrow"/>
          <w:sz w:val="22"/>
          <w:szCs w:val="22"/>
        </w:rPr>
        <w:t>20 MPA for all</w:t>
      </w:r>
    </w:p>
    <w:p w14:paraId="2DC8A21A"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The hanging braces must be braced</w:t>
      </w:r>
    </w:p>
    <w:p w14:paraId="04FF7DB7"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 xml:space="preserve">The hanging brace must have a </w:t>
      </w:r>
      <w:r w:rsidR="00061237" w:rsidRPr="00061237">
        <w:rPr>
          <w:rFonts w:ascii="Arial Narrow" w:hAnsi="Arial Narrow"/>
          <w:sz w:val="22"/>
          <w:szCs w:val="22"/>
        </w:rPr>
        <w:t>12.5-degree</w:t>
      </w:r>
      <w:r w:rsidRPr="00061237">
        <w:rPr>
          <w:rFonts w:ascii="Arial Narrow" w:hAnsi="Arial Narrow"/>
          <w:sz w:val="22"/>
          <w:szCs w:val="22"/>
        </w:rPr>
        <w:t xml:space="preserve"> angle</w:t>
      </w:r>
    </w:p>
    <w:p w14:paraId="588686C8"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The hoops must be rolled on a rolling machine and not cranked/ bend</w:t>
      </w:r>
    </w:p>
    <w:p w14:paraId="3BED946D" w14:textId="77777777" w:rsidR="00FF3854" w:rsidRPr="00061237" w:rsidRDefault="00FF3854" w:rsidP="00FF3854">
      <w:pPr>
        <w:jc w:val="both"/>
        <w:rPr>
          <w:rFonts w:ascii="Arial Narrow" w:hAnsi="Arial Narrow"/>
          <w:sz w:val="22"/>
          <w:szCs w:val="22"/>
        </w:rPr>
      </w:pPr>
      <w:r w:rsidRPr="00061237">
        <w:rPr>
          <w:rFonts w:ascii="Arial Narrow" w:hAnsi="Arial Narrow"/>
          <w:sz w:val="22"/>
          <w:szCs w:val="22"/>
        </w:rPr>
        <w:t>Colour green</w:t>
      </w:r>
    </w:p>
    <w:p w14:paraId="2463F769" w14:textId="77777777" w:rsidR="00FF3854" w:rsidRPr="00061237" w:rsidRDefault="00FF3854" w:rsidP="00FF3854">
      <w:pPr>
        <w:jc w:val="both"/>
        <w:rPr>
          <w:rFonts w:ascii="Arial Narrow" w:hAnsi="Arial Narrow"/>
          <w:color w:val="000000"/>
          <w:sz w:val="22"/>
          <w:szCs w:val="22"/>
        </w:rPr>
      </w:pPr>
      <w:r w:rsidRPr="00061237">
        <w:rPr>
          <w:rFonts w:ascii="Arial Narrow" w:hAnsi="Arial Narrow"/>
          <w:sz w:val="22"/>
          <w:szCs w:val="22"/>
        </w:rPr>
        <w:t xml:space="preserve">The cotton used for sewing the nets must be UV resistant </w:t>
      </w:r>
    </w:p>
    <w:p w14:paraId="2A173A82" w14:textId="77777777" w:rsidR="00FF3854" w:rsidRPr="00061237" w:rsidRDefault="00FF3854" w:rsidP="00FF3854">
      <w:pPr>
        <w:rPr>
          <w:rFonts w:ascii="Arial Narrow" w:hAnsi="Arial Narrow"/>
          <w:color w:val="FF0000"/>
          <w:sz w:val="22"/>
          <w:szCs w:val="22"/>
          <w:u w:val="single"/>
        </w:rPr>
      </w:pPr>
    </w:p>
    <w:p w14:paraId="582C4C04"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Workbenches &amp; Tops</w:t>
      </w:r>
    </w:p>
    <w:p w14:paraId="366D178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Worktops to be 32</w:t>
      </w:r>
      <w:r w:rsidRPr="00061237">
        <w:rPr>
          <w:rFonts w:ascii="Arial Narrow" w:hAnsi="Arial Narrow"/>
          <w:sz w:val="22"/>
          <w:szCs w:val="22"/>
          <w:vertAlign w:val="superscript"/>
        </w:rPr>
        <w:t>mm</w:t>
      </w:r>
      <w:r w:rsidRPr="00061237">
        <w:rPr>
          <w:rFonts w:ascii="Arial Narrow" w:hAnsi="Arial Narrow"/>
          <w:sz w:val="22"/>
          <w:szCs w:val="22"/>
        </w:rPr>
        <w:t xml:space="preserve"> thick, either 600mm or 900</w:t>
      </w:r>
      <w:r w:rsidR="00061237" w:rsidRPr="00061237">
        <w:rPr>
          <w:rFonts w:ascii="Arial Narrow" w:hAnsi="Arial Narrow"/>
          <w:sz w:val="22"/>
          <w:szCs w:val="22"/>
        </w:rPr>
        <w:t>mm,</w:t>
      </w:r>
      <w:r w:rsidRPr="00061237">
        <w:rPr>
          <w:rFonts w:ascii="Arial Narrow" w:hAnsi="Arial Narrow"/>
          <w:sz w:val="22"/>
          <w:szCs w:val="22"/>
        </w:rPr>
        <w:t xml:space="preserve"> Formica brand postform - white (unless otherwise stipulated in Bill)</w:t>
      </w:r>
    </w:p>
    <w:p w14:paraId="122CB3B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Where necessary 75mm holes must be drilled in worktops to accommodate computer cables and power supply to machinery and be made good with a plastic grommet</w:t>
      </w:r>
    </w:p>
    <w:p w14:paraId="57F66DB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Pre-manufacture 30</w:t>
      </w:r>
      <w:r w:rsidRPr="00061237">
        <w:rPr>
          <w:rFonts w:ascii="Arial Narrow" w:hAnsi="Arial Narrow"/>
          <w:sz w:val="22"/>
          <w:szCs w:val="22"/>
          <w:vertAlign w:val="superscript"/>
        </w:rPr>
        <w:t>mm</w:t>
      </w:r>
      <w:r w:rsidRPr="00061237">
        <w:rPr>
          <w:rFonts w:ascii="Arial Narrow" w:hAnsi="Arial Narrow"/>
          <w:sz w:val="22"/>
          <w:szCs w:val="22"/>
        </w:rPr>
        <w:t xml:space="preserve"> x 30</w:t>
      </w:r>
      <w:r w:rsidRPr="00061237">
        <w:rPr>
          <w:rFonts w:ascii="Arial Narrow" w:hAnsi="Arial Narrow"/>
          <w:sz w:val="22"/>
          <w:szCs w:val="22"/>
          <w:vertAlign w:val="superscript"/>
        </w:rPr>
        <w:t>mm</w:t>
      </w:r>
      <w:r w:rsidRPr="00061237">
        <w:rPr>
          <w:rFonts w:ascii="Arial Narrow" w:hAnsi="Arial Narrow"/>
          <w:sz w:val="22"/>
          <w:szCs w:val="22"/>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14:paraId="23DC965F"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Cupboards</w:t>
      </w:r>
    </w:p>
    <w:p w14:paraId="6081828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14:paraId="6378F125"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In kitchens timber cupboards to be manufactured and installed with 16mm melamine covered pressed wood. All cupboards to be on 100mm pedestals. Exterior to be Oak finish and Interior to be white finish. All visible exterior edges to be finished in Oak and </w:t>
      </w:r>
      <w:r w:rsidRPr="00061237">
        <w:rPr>
          <w:rFonts w:ascii="Arial Narrow" w:hAnsi="Arial Narrow"/>
          <w:sz w:val="22"/>
          <w:szCs w:val="22"/>
        </w:rPr>
        <w:lastRenderedPageBreak/>
        <w:t>internally white. Each drawer face and door to have wrap around finish. Doors to be affixed on 2 hinges each and drawers on runners. Each drawer and door to be equipped with an aluminium handle</w:t>
      </w:r>
    </w:p>
    <w:p w14:paraId="31C8079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 </w:t>
      </w:r>
    </w:p>
    <w:p w14:paraId="61D6E119"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Doors</w:t>
      </w:r>
    </w:p>
    <w:p w14:paraId="0B86685B" w14:textId="77777777" w:rsidR="00FF3854" w:rsidRPr="00061237" w:rsidRDefault="00FF3854" w:rsidP="00FF3854">
      <w:pPr>
        <w:jc w:val="center"/>
        <w:rPr>
          <w:rFonts w:ascii="Arial Narrow" w:hAnsi="Arial Narrow"/>
          <w:sz w:val="22"/>
          <w:szCs w:val="22"/>
        </w:rPr>
      </w:pPr>
      <w:r w:rsidRPr="00061237">
        <w:rPr>
          <w:rFonts w:ascii="Arial Narrow" w:hAnsi="Arial Narrow"/>
          <w:sz w:val="22"/>
          <w:szCs w:val="22"/>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14:paraId="3E5E3098" w14:textId="77777777" w:rsidR="00FF3854" w:rsidRPr="00061237" w:rsidRDefault="00FF3854" w:rsidP="00FF3854">
      <w:pPr>
        <w:rPr>
          <w:rFonts w:ascii="Arial Narrow" w:hAnsi="Arial Narrow"/>
          <w:bCs/>
          <w:sz w:val="22"/>
          <w:szCs w:val="22"/>
        </w:rPr>
      </w:pPr>
    </w:p>
    <w:p w14:paraId="3E7B0046" w14:textId="77777777" w:rsidR="00FF3854" w:rsidRPr="00061237" w:rsidRDefault="00FF3854" w:rsidP="00FF3854">
      <w:pPr>
        <w:jc w:val="center"/>
        <w:rPr>
          <w:rFonts w:ascii="Arial Narrow" w:hAnsi="Arial Narrow"/>
          <w:b/>
          <w:bCs/>
          <w:sz w:val="22"/>
          <w:szCs w:val="22"/>
          <w:u w:val="single"/>
        </w:rPr>
      </w:pPr>
      <w:r w:rsidRPr="00061237">
        <w:rPr>
          <w:rFonts w:ascii="Arial Narrow" w:hAnsi="Arial Narrow"/>
          <w:b/>
          <w:bCs/>
          <w:sz w:val="22"/>
          <w:szCs w:val="22"/>
          <w:u w:val="single"/>
        </w:rPr>
        <w:t>Paint</w:t>
      </w:r>
    </w:p>
    <w:p w14:paraId="0FC65B18"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Two final coats of White paint to all surfaces, ceiling and walls. Door colours to be confirmed by Project </w:t>
      </w:r>
      <w:r w:rsidR="00061237" w:rsidRPr="00061237">
        <w:rPr>
          <w:rFonts w:ascii="Arial Narrow" w:hAnsi="Arial Narrow"/>
          <w:sz w:val="22"/>
          <w:szCs w:val="22"/>
        </w:rPr>
        <w:t>Manager, if</w:t>
      </w:r>
      <w:r w:rsidRPr="00061237">
        <w:rPr>
          <w:rFonts w:ascii="Arial Narrow" w:hAnsi="Arial Narrow"/>
          <w:sz w:val="22"/>
          <w:szCs w:val="22"/>
        </w:rPr>
        <w:t xml:space="preserve"> not varnished</w:t>
      </w:r>
    </w:p>
    <w:p w14:paraId="47A15D24"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Existing pipes against wall must be colour coded painted, for example gas, water, oxygen</w:t>
      </w:r>
    </w:p>
    <w:p w14:paraId="147F1B7A" w14:textId="77777777" w:rsidR="00FF3854" w:rsidRPr="00061237" w:rsidRDefault="00FF3854" w:rsidP="00FF3854">
      <w:pPr>
        <w:rPr>
          <w:rFonts w:ascii="Arial Narrow" w:hAnsi="Arial Narrow"/>
          <w:bCs/>
          <w:sz w:val="22"/>
          <w:szCs w:val="22"/>
        </w:rPr>
      </w:pPr>
      <w:r w:rsidRPr="00061237">
        <w:rPr>
          <w:rFonts w:ascii="Arial Narrow" w:hAnsi="Arial Narrow"/>
          <w:sz w:val="22"/>
          <w:szCs w:val="22"/>
        </w:rPr>
        <w:t>Rhino board surface to receive Rhinolite to a smooth finish on dry walls</w:t>
      </w:r>
    </w:p>
    <w:p w14:paraId="6B4DD249" w14:textId="77777777" w:rsidR="00FF3854" w:rsidRPr="00061237" w:rsidRDefault="00FF3854" w:rsidP="00FF3854">
      <w:pPr>
        <w:rPr>
          <w:rFonts w:ascii="Arial Narrow" w:hAnsi="Arial Narrow"/>
          <w:bCs/>
          <w:sz w:val="22"/>
          <w:szCs w:val="22"/>
        </w:rPr>
      </w:pPr>
      <w:r w:rsidRPr="00061237">
        <w:rPr>
          <w:rFonts w:ascii="Arial Narrow" w:hAnsi="Arial Narrow"/>
          <w:sz w:val="22"/>
          <w:szCs w:val="22"/>
        </w:rPr>
        <w:t>Before painting can commence, every defect/uneven surface must be repaired</w:t>
      </w:r>
    </w:p>
    <w:p w14:paraId="238938D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Patch prime new and exposed plaster areas with 1 coat and allow drying. Coat 1 may be thinned up to 10% with mineral turpentine to aid absorption.   Allow 4 hours drying time at 23º c </w:t>
      </w:r>
      <w:r w:rsidRPr="00061237">
        <w:rPr>
          <w:rFonts w:ascii="Arial Narrow" w:hAnsi="Arial Narrow"/>
          <w:bCs/>
          <w:sz w:val="22"/>
          <w:szCs w:val="22"/>
        </w:rPr>
        <w:t>. Three (</w:t>
      </w:r>
      <w:r w:rsidRPr="00061237">
        <w:rPr>
          <w:rFonts w:ascii="Arial Narrow" w:hAnsi="Arial Narrow"/>
          <w:sz w:val="22"/>
          <w:szCs w:val="22"/>
        </w:rPr>
        <w:t xml:space="preserve">3) coats of paint to dry wall. Paint texture and type to match existing, Colour for walls and steel frames to be white unless otherwise confirmed by Project Manager </w:t>
      </w:r>
    </w:p>
    <w:p w14:paraId="6256C04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One coat metal primer to steel work and two coats final oil based enamel</w:t>
      </w:r>
    </w:p>
    <w:p w14:paraId="351AA59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Paint to be Plascon double velvet, Dulux, Prominent or similar</w:t>
      </w:r>
    </w:p>
    <w:p w14:paraId="5A4FE7ED" w14:textId="77777777" w:rsidR="00FF3854" w:rsidRPr="00061237" w:rsidRDefault="00FF3854" w:rsidP="00FF3854">
      <w:pPr>
        <w:rPr>
          <w:rFonts w:ascii="Arial Narrow" w:hAnsi="Arial Narrow"/>
          <w:b/>
          <w:sz w:val="22"/>
          <w:szCs w:val="22"/>
          <w:u w:val="single"/>
        </w:rPr>
      </w:pPr>
    </w:p>
    <w:p w14:paraId="468146EA"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VINYL Floors</w:t>
      </w:r>
    </w:p>
    <w:p w14:paraId="688A545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14:paraId="1DD2D644" w14:textId="77777777" w:rsidR="00FF3854" w:rsidRPr="00061237" w:rsidRDefault="00FF3854" w:rsidP="00FF3854">
      <w:pPr>
        <w:rPr>
          <w:rFonts w:ascii="Arial Narrow" w:hAnsi="Arial Narrow"/>
          <w:sz w:val="22"/>
          <w:szCs w:val="22"/>
        </w:rPr>
      </w:pPr>
    </w:p>
    <w:p w14:paraId="3C72B2D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Ensure that the sub-floor is completely smooth, level, hard, dry and clean before laying commences </w:t>
      </w:r>
    </w:p>
    <w:p w14:paraId="1742B3A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14:paraId="74F3ACB7" w14:textId="77777777" w:rsidR="00FF3854" w:rsidRPr="00061237" w:rsidRDefault="00FF3854" w:rsidP="00FF3854">
      <w:pPr>
        <w:rPr>
          <w:rFonts w:ascii="Arial Narrow" w:hAnsi="Arial Narrow"/>
          <w:sz w:val="22"/>
          <w:szCs w:val="22"/>
        </w:rPr>
      </w:pPr>
    </w:p>
    <w:p w14:paraId="4335E38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Skirting; install coving where wall meets floor and continue with vinyl floor 100mm high. Finish off with Vinyl/PVC Ribbon</w:t>
      </w:r>
    </w:p>
    <w:p w14:paraId="0565FC53" w14:textId="77777777" w:rsidR="00FF3854" w:rsidRPr="00061237" w:rsidRDefault="00FF3854" w:rsidP="00FF3854">
      <w:pPr>
        <w:rPr>
          <w:rFonts w:ascii="Arial Narrow" w:hAnsi="Arial Narrow"/>
          <w:sz w:val="22"/>
          <w:szCs w:val="22"/>
        </w:rPr>
      </w:pPr>
    </w:p>
    <w:p w14:paraId="348DA69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Installation to be done by an approved Installer in accordance with the Manufacturers specifications </w:t>
      </w:r>
    </w:p>
    <w:p w14:paraId="393BB4CF" w14:textId="77777777" w:rsidR="00FF3854" w:rsidRPr="00061237" w:rsidRDefault="00FF3854" w:rsidP="00FF3854">
      <w:pPr>
        <w:rPr>
          <w:rFonts w:ascii="Arial Narrow" w:hAnsi="Arial Narrow"/>
          <w:sz w:val="22"/>
          <w:szCs w:val="22"/>
        </w:rPr>
      </w:pPr>
    </w:p>
    <w:p w14:paraId="42944284"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TILE Floors</w:t>
      </w:r>
    </w:p>
    <w:p w14:paraId="4CC8893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Ensure that the sub-floor is completely smooth, level, hard, dry and clean before laying commences </w:t>
      </w:r>
    </w:p>
    <w:p w14:paraId="4444AC7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Only use A Grade Acid resisting Ceramic tiles, 10mm thick, 300 x 300mm in size</w:t>
      </w:r>
    </w:p>
    <w:p w14:paraId="199A296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Use SABS approved tile cement and apply as per Manufacturer’s instructions (colour to be confirmed by Project Manager)</w:t>
      </w:r>
    </w:p>
    <w:p w14:paraId="4A322C4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Use SABS approved water proof Acid resistant grout. Gaps 5 – 10mm (colour grey)</w:t>
      </w:r>
    </w:p>
    <w:p w14:paraId="01D988E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Skirtings’ to be 100mm high where required, coved at junction with floor and rounded on top edge </w:t>
      </w:r>
    </w:p>
    <w:p w14:paraId="11667325" w14:textId="77777777" w:rsidR="00FF3854" w:rsidRPr="00061237" w:rsidRDefault="00FF3854" w:rsidP="00FF3854">
      <w:pPr>
        <w:rPr>
          <w:rFonts w:ascii="Arial Narrow" w:hAnsi="Arial Narrow"/>
          <w:sz w:val="22"/>
          <w:szCs w:val="22"/>
        </w:rPr>
      </w:pPr>
    </w:p>
    <w:p w14:paraId="225C08C5"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CARPET Floors</w:t>
      </w:r>
    </w:p>
    <w:p w14:paraId="3FC92C2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Ensure that the sub-floor is completely smooth, level, hard, dry and clean before laying commences. Installation to be done by an approved Installer in accordance with the Manufacturer’s specifications </w:t>
      </w:r>
    </w:p>
    <w:p w14:paraId="23AEE188" w14:textId="77777777" w:rsidR="00FF3854" w:rsidRPr="00061237" w:rsidRDefault="00FF3854" w:rsidP="00FF3854">
      <w:pPr>
        <w:rPr>
          <w:rFonts w:ascii="Arial Narrow" w:hAnsi="Arial Narrow"/>
          <w:sz w:val="22"/>
          <w:szCs w:val="22"/>
        </w:rPr>
      </w:pPr>
    </w:p>
    <w:p w14:paraId="070ED555"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TILE Walls</w:t>
      </w:r>
    </w:p>
    <w:p w14:paraId="5F1AD6D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Ensure that the wall is completely smooth, level, hard, dry and clean before laying commences </w:t>
      </w:r>
    </w:p>
    <w:p w14:paraId="23B0384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Only use A Grade Acid resisting Ceramic tiles, 10mm thick, 300 x 300mm in size</w:t>
      </w:r>
    </w:p>
    <w:p w14:paraId="3A6C4E58"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Use SABS approved tile cement and apply as per Manufacturer’s instructions (colour to be confirmed by Project Manager)</w:t>
      </w:r>
    </w:p>
    <w:p w14:paraId="6806492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Use SABS approved water proof Acid resistant grout. Gaps 5 – 10mm (colour grey)</w:t>
      </w:r>
    </w:p>
    <w:p w14:paraId="543240E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edges and corners to be finished off with PVC edging strips. Colour to be confirmed per job depending on tile colour.</w:t>
      </w:r>
    </w:p>
    <w:p w14:paraId="26F1AE6C"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lastRenderedPageBreak/>
        <w:t>Glazing</w:t>
      </w:r>
    </w:p>
    <w:p w14:paraId="20BD356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Internal glass in panes not exceeding 1.5m² of surface area shall be 4mm clear float glass</w:t>
      </w:r>
    </w:p>
    <w:p w14:paraId="15B6BE4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Internal glass in panes exceeding 1.5m² of surface area shall be 6mm laminated safety glass with a Manufacturer’s warranty against defects and discoloration</w:t>
      </w:r>
    </w:p>
    <w:p w14:paraId="1EADBDE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All Exterior glass up to a height of 10m in panes not exceeding 2.9m²of surface area shall be 6.38mm PVB Laminated annealed safety glass. Above 10m the Project Manager should appoint a Glazing Competent Person </w:t>
      </w:r>
    </w:p>
    <w:p w14:paraId="0A5AE4D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Mirrors to comply with SABS requirements. Unframed mirrors to have polished edges</w:t>
      </w:r>
    </w:p>
    <w:p w14:paraId="5C08EB9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glass in aluminium doors and frames to be fitted with 6mm laminated safety glass</w:t>
      </w:r>
      <w:r w:rsidR="006E1632">
        <w:rPr>
          <w:rFonts w:ascii="Arial Narrow" w:hAnsi="Arial Narrow"/>
          <w:sz w:val="22"/>
          <w:szCs w:val="22"/>
        </w:rPr>
        <w:t>.</w:t>
      </w:r>
    </w:p>
    <w:p w14:paraId="5D4396A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exterior facing windows to be tinted with Klingshield or similar product, unless otherwise stipulated. Colour to be confirmed by Project Manager</w:t>
      </w:r>
      <w:r w:rsidR="006E1632">
        <w:rPr>
          <w:rFonts w:ascii="Arial Narrow" w:hAnsi="Arial Narrow"/>
          <w:sz w:val="22"/>
          <w:szCs w:val="22"/>
        </w:rPr>
        <w:t>.</w:t>
      </w:r>
    </w:p>
    <w:p w14:paraId="04F7CD2E" w14:textId="77777777" w:rsidR="00FF3854" w:rsidRPr="00061237" w:rsidRDefault="00FF3854" w:rsidP="00FF3854">
      <w:pPr>
        <w:jc w:val="center"/>
        <w:rPr>
          <w:rFonts w:ascii="Arial Narrow" w:hAnsi="Arial Narrow"/>
          <w:sz w:val="22"/>
          <w:szCs w:val="22"/>
        </w:rPr>
      </w:pPr>
    </w:p>
    <w:p w14:paraId="318713E3"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Blinds</w:t>
      </w:r>
    </w:p>
    <w:p w14:paraId="2612AB75"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Vertical Group 3 blinds to be installed (colour to be confirmed by Project Manager)</w:t>
      </w:r>
    </w:p>
    <w:p w14:paraId="35485FA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Blinds to be re-measured on site before manufacturing and installation</w:t>
      </w:r>
    </w:p>
    <w:p w14:paraId="348958D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Vertical blinds to be 127mm</w:t>
      </w:r>
    </w:p>
    <w:p w14:paraId="1421F02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Horizontal blinds 50mm</w:t>
      </w:r>
    </w:p>
    <w:p w14:paraId="75078712"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Horizontal blinds to be either Aluminium/ Wood Venetian conformation on the BOQ</w:t>
      </w:r>
    </w:p>
    <w:p w14:paraId="3CD5BB7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Measurements given is only for tendering purpose</w:t>
      </w:r>
      <w:r w:rsidR="006E1632">
        <w:rPr>
          <w:rFonts w:ascii="Arial Narrow" w:hAnsi="Arial Narrow"/>
          <w:sz w:val="22"/>
          <w:szCs w:val="22"/>
        </w:rPr>
        <w:t>.</w:t>
      </w:r>
    </w:p>
    <w:p w14:paraId="6E86B7A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p>
    <w:p w14:paraId="41404434"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Suspended ceilings</w:t>
      </w:r>
    </w:p>
    <w:p w14:paraId="5985641E"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14:paraId="6D5EBBF2" w14:textId="77777777" w:rsidR="00FF3854" w:rsidRPr="00061237" w:rsidRDefault="00FF3854" w:rsidP="00FF3854">
      <w:pPr>
        <w:rPr>
          <w:rFonts w:ascii="Arial Narrow" w:hAnsi="Arial Narrow"/>
          <w:sz w:val="22"/>
          <w:szCs w:val="22"/>
        </w:rPr>
      </w:pPr>
    </w:p>
    <w:p w14:paraId="665D2614"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Partitioning</w:t>
      </w:r>
    </w:p>
    <w:p w14:paraId="1E8AAE26"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Drywall partitioning construction and support frame system including finishes to be as per Manufacturer’s specifications</w:t>
      </w:r>
    </w:p>
    <w:p w14:paraId="4947BC53"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Minimum requirement GPG Gypsum Gyproc Standard 40 Db, ½ hour fire rating with a stud (63.5mm) and track system. Positioning at 600mm cc fixed to 63.5mm top &amp; bottom track clad on both sides with 12.5mm taper edged rhino board affixed with 25mm drywall screws at 220mm cc</w:t>
      </w:r>
    </w:p>
    <w:p w14:paraId="601091C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corners to be finished off with drywall corner strips. All joints to be taped, jointed and smoothed before painting</w:t>
      </w:r>
    </w:p>
    <w:p w14:paraId="76B60A2F"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Aluminium skirtings’ to be affixed to all drywall partitioning unless otherwise specified</w:t>
      </w:r>
    </w:p>
    <w:p w14:paraId="40B1AD6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Door and window frames fitted in drywall partitioning to be installed as per Manufacturer’s specifications</w:t>
      </w:r>
    </w:p>
    <w:p w14:paraId="7B570E47"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 </w:t>
      </w:r>
    </w:p>
    <w:p w14:paraId="55CBB845"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Lockers (Timber)</w:t>
      </w:r>
    </w:p>
    <w:p w14:paraId="03692049" w14:textId="77777777" w:rsidR="00FF3854" w:rsidRPr="00061237" w:rsidRDefault="00FF3854" w:rsidP="00FF3854">
      <w:pPr>
        <w:rPr>
          <w:rFonts w:ascii="Arial Narrow" w:hAnsi="Arial Narrow"/>
          <w:sz w:val="22"/>
          <w:szCs w:val="22"/>
        </w:rPr>
      </w:pPr>
    </w:p>
    <w:p w14:paraId="7308559A"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14:paraId="21C8E0EB" w14:textId="77777777" w:rsidR="00FF3854" w:rsidRPr="00061237" w:rsidRDefault="00FF3854" w:rsidP="00FF3854">
      <w:pPr>
        <w:rPr>
          <w:rFonts w:ascii="Arial Narrow" w:hAnsi="Arial Narrow"/>
          <w:sz w:val="22"/>
          <w:szCs w:val="22"/>
        </w:rPr>
      </w:pPr>
    </w:p>
    <w:p w14:paraId="32696778" w14:textId="77777777" w:rsidR="00FF3854" w:rsidRPr="00061237" w:rsidRDefault="00FF3854" w:rsidP="00FF3854">
      <w:pPr>
        <w:rPr>
          <w:rFonts w:ascii="Arial Narrow" w:hAnsi="Arial Narrow"/>
          <w:b/>
          <w:sz w:val="22"/>
          <w:szCs w:val="22"/>
          <w:u w:val="single"/>
        </w:rPr>
      </w:pP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sz w:val="22"/>
          <w:szCs w:val="22"/>
        </w:rPr>
        <w:tab/>
      </w:r>
      <w:r w:rsidRPr="00061237">
        <w:rPr>
          <w:rFonts w:ascii="Arial Narrow" w:hAnsi="Arial Narrow"/>
          <w:b/>
          <w:sz w:val="22"/>
          <w:szCs w:val="22"/>
          <w:u w:val="single"/>
        </w:rPr>
        <w:t xml:space="preserve">Lab Coat Hooks </w:t>
      </w:r>
    </w:p>
    <w:p w14:paraId="10B3471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 xml:space="preserve">Lab coat hooks must be aluminium base and hooks with a minimum of three per set </w:t>
      </w:r>
    </w:p>
    <w:p w14:paraId="48BB887C" w14:textId="77777777" w:rsidR="00FF3854" w:rsidRPr="00061237" w:rsidRDefault="00FF3854" w:rsidP="00FF3854">
      <w:pPr>
        <w:rPr>
          <w:rFonts w:ascii="Arial Narrow" w:hAnsi="Arial Narrow"/>
          <w:b/>
          <w:sz w:val="22"/>
          <w:szCs w:val="22"/>
          <w:u w:val="single"/>
        </w:rPr>
      </w:pPr>
    </w:p>
    <w:p w14:paraId="5D6FE74B"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Lockers (Steel)</w:t>
      </w:r>
    </w:p>
    <w:p w14:paraId="290917D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Solid steel lockers which should be epoxy powder coated to be supplied. Sets to be single 4 tier lockers. Colour to Ivory/Beige/Karoo. Each door to be lockable and correct size padlocks with 2 keys each, per locker, to be provided</w:t>
      </w:r>
    </w:p>
    <w:p w14:paraId="5CE37228" w14:textId="77777777" w:rsidR="00FF3854" w:rsidRPr="00061237" w:rsidRDefault="00FF3854" w:rsidP="00FF3854">
      <w:pPr>
        <w:rPr>
          <w:rFonts w:ascii="Arial Narrow" w:hAnsi="Arial Narrow"/>
          <w:sz w:val="22"/>
          <w:szCs w:val="22"/>
        </w:rPr>
      </w:pPr>
    </w:p>
    <w:p w14:paraId="1C9F6271" w14:textId="77777777" w:rsidR="00FF3854" w:rsidRPr="00061237" w:rsidRDefault="00FF3854" w:rsidP="00FF3854">
      <w:pPr>
        <w:rPr>
          <w:rFonts w:ascii="Arial Narrow" w:hAnsi="Arial Narrow"/>
          <w:b/>
          <w:color w:val="FF0000"/>
          <w:sz w:val="22"/>
          <w:szCs w:val="22"/>
          <w:u w:val="single"/>
        </w:rPr>
      </w:pPr>
    </w:p>
    <w:p w14:paraId="299050D5"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Locks</w:t>
      </w:r>
    </w:p>
    <w:p w14:paraId="2079D5AB"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exterior door locks to have 4 lever mortice locks with 2 keys each fitted (unless otherwise specified in bill)</w:t>
      </w:r>
    </w:p>
    <w:p w14:paraId="7D06D63C"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interior door locks to have 2 lever mortice locks with 2 keys each fitted (unless otherwise specified in bill)</w:t>
      </w:r>
    </w:p>
    <w:p w14:paraId="0A55C931" w14:textId="77777777" w:rsidR="00FF3854" w:rsidRPr="00061237" w:rsidRDefault="00FF3854" w:rsidP="00FF3854">
      <w:pPr>
        <w:rPr>
          <w:rFonts w:ascii="Arial Narrow" w:hAnsi="Arial Narrow"/>
          <w:sz w:val="22"/>
          <w:szCs w:val="22"/>
        </w:rPr>
      </w:pPr>
      <w:r w:rsidRPr="00061237">
        <w:rPr>
          <w:rFonts w:ascii="Arial Narrow" w:hAnsi="Arial Narrow"/>
          <w:sz w:val="22"/>
          <w:szCs w:val="22"/>
        </w:rPr>
        <w:lastRenderedPageBreak/>
        <w:t>All security type gates to have 7 lever locks with 2 keys each fitted</w:t>
      </w:r>
    </w:p>
    <w:p w14:paraId="181406FD"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timber lockers to have normal cupboard locks with 2 keys each fitted</w:t>
      </w:r>
    </w:p>
    <w:p w14:paraId="535CD580"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All steel lockers to have padlocks with 2 keys each fitted</w:t>
      </w:r>
    </w:p>
    <w:p w14:paraId="2B77752E" w14:textId="77777777" w:rsidR="00FF3854" w:rsidRPr="00061237" w:rsidRDefault="00FF3854" w:rsidP="00FF3854">
      <w:pPr>
        <w:rPr>
          <w:rFonts w:ascii="Arial Narrow" w:hAnsi="Arial Narrow"/>
          <w:sz w:val="22"/>
          <w:szCs w:val="22"/>
        </w:rPr>
      </w:pPr>
    </w:p>
    <w:p w14:paraId="20D72BD9" w14:textId="77777777" w:rsidR="00FF3854" w:rsidRPr="00061237" w:rsidRDefault="00FF3854" w:rsidP="00FF3854">
      <w:pPr>
        <w:jc w:val="center"/>
        <w:rPr>
          <w:rFonts w:ascii="Arial Narrow" w:hAnsi="Arial Narrow"/>
          <w:b/>
          <w:sz w:val="22"/>
          <w:szCs w:val="22"/>
          <w:u w:val="single"/>
        </w:rPr>
      </w:pPr>
      <w:r w:rsidRPr="00061237">
        <w:rPr>
          <w:rFonts w:ascii="Arial Narrow" w:hAnsi="Arial Narrow"/>
          <w:b/>
          <w:sz w:val="22"/>
          <w:szCs w:val="22"/>
          <w:u w:val="single"/>
        </w:rPr>
        <w:t>Steel shelving</w:t>
      </w:r>
    </w:p>
    <w:p w14:paraId="79B9D7E7" w14:textId="77777777" w:rsidR="00FF3854" w:rsidRPr="00061237" w:rsidRDefault="00FF3854" w:rsidP="00FF3854">
      <w:pPr>
        <w:rPr>
          <w:rFonts w:ascii="Arial Narrow" w:hAnsi="Arial Narrow"/>
          <w:color w:val="000000"/>
          <w:sz w:val="22"/>
          <w:szCs w:val="22"/>
        </w:rPr>
      </w:pPr>
      <w:r w:rsidRPr="00061237">
        <w:rPr>
          <w:rFonts w:ascii="Arial Narrow" w:hAnsi="Arial Narrow"/>
          <w:sz w:val="22"/>
          <w:szCs w:val="22"/>
        </w:rPr>
        <w:t>Only powder coated grey steel shelving to be installed in storage areas, archives &amp; wash up areas (no wood allowed). Shelving to be of an adjustable type with each shelve at least 500mm wide and 450mm deep.</w:t>
      </w:r>
      <w:r w:rsidRPr="00061237">
        <w:rPr>
          <w:rFonts w:ascii="Arial Narrow" w:hAnsi="Arial Narrow"/>
          <w:color w:val="FF0000"/>
          <w:sz w:val="22"/>
          <w:szCs w:val="22"/>
        </w:rPr>
        <w:t xml:space="preserve"> </w:t>
      </w:r>
      <w:r w:rsidRPr="00061237">
        <w:rPr>
          <w:rFonts w:ascii="Arial Narrow" w:hAnsi="Arial Narrow"/>
          <w:color w:val="000000"/>
          <w:sz w:val="22"/>
          <w:szCs w:val="22"/>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14:paraId="699CC256" w14:textId="77777777" w:rsidR="00FF3854" w:rsidRPr="00061237" w:rsidRDefault="00FF3854" w:rsidP="00FF3854">
      <w:pPr>
        <w:rPr>
          <w:rFonts w:ascii="Arial Narrow" w:hAnsi="Arial Narrow"/>
          <w:color w:val="FF0000"/>
          <w:sz w:val="22"/>
          <w:szCs w:val="22"/>
        </w:rPr>
      </w:pPr>
    </w:p>
    <w:p w14:paraId="3DD83C2D" w14:textId="77777777" w:rsidR="00FF3854" w:rsidRPr="00061237" w:rsidRDefault="00FF3854" w:rsidP="00FF3854">
      <w:pPr>
        <w:jc w:val="center"/>
        <w:rPr>
          <w:rFonts w:ascii="Arial Narrow" w:hAnsi="Arial Narrow"/>
          <w:b/>
          <w:color w:val="000000"/>
          <w:sz w:val="22"/>
          <w:szCs w:val="22"/>
          <w:u w:val="single"/>
        </w:rPr>
      </w:pPr>
    </w:p>
    <w:p w14:paraId="2B896982" w14:textId="77777777" w:rsidR="00FF3854" w:rsidRPr="00061237" w:rsidRDefault="00FF3854" w:rsidP="00FF3854">
      <w:pPr>
        <w:jc w:val="center"/>
        <w:rPr>
          <w:rFonts w:ascii="Arial Narrow" w:hAnsi="Arial Narrow"/>
          <w:b/>
          <w:color w:val="000000"/>
          <w:sz w:val="22"/>
          <w:szCs w:val="22"/>
          <w:u w:val="single"/>
        </w:rPr>
      </w:pPr>
      <w:r w:rsidRPr="00061237">
        <w:rPr>
          <w:rFonts w:ascii="Arial Narrow" w:hAnsi="Arial Narrow"/>
          <w:b/>
          <w:color w:val="000000"/>
          <w:sz w:val="22"/>
          <w:szCs w:val="22"/>
          <w:u w:val="single"/>
        </w:rPr>
        <w:t>Signage</w:t>
      </w:r>
    </w:p>
    <w:p w14:paraId="51A16DED"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All interior signs to be White Perspex with smooth edges, with vinyl (7 year) applied onto the Perspex</w:t>
      </w:r>
    </w:p>
    <w:p w14:paraId="390304CD"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All exterior signs to be White Chromadek , with vinyl (7 year) applied onto the metal</w:t>
      </w:r>
    </w:p>
    <w:p w14:paraId="43DBEEEF" w14:textId="77777777" w:rsidR="00FF3854" w:rsidRPr="00061237" w:rsidRDefault="00FF3854" w:rsidP="00FF3854">
      <w:pPr>
        <w:rPr>
          <w:rFonts w:ascii="Arial Narrow" w:hAnsi="Arial Narrow"/>
          <w:color w:val="FF0000"/>
          <w:sz w:val="22"/>
          <w:szCs w:val="22"/>
        </w:rPr>
      </w:pPr>
      <w:r w:rsidRPr="00061237">
        <w:rPr>
          <w:rFonts w:ascii="Arial Narrow" w:hAnsi="Arial Narrow"/>
          <w:color w:val="000000"/>
          <w:sz w:val="22"/>
          <w:szCs w:val="22"/>
        </w:rPr>
        <w:t>Colour code:</w:t>
      </w:r>
    </w:p>
    <w:p w14:paraId="676A2515"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Pantone: Coated – 383C / Uncoated – 397 U</w:t>
      </w:r>
    </w:p>
    <w:p w14:paraId="6E1D83CC"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CMYK – C:40 M:0 Y:100 K0</w:t>
      </w:r>
    </w:p>
    <w:p w14:paraId="7D561BE5"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RGB – R:166 G:206 B:54</w:t>
      </w:r>
    </w:p>
    <w:p w14:paraId="6B792AE2" w14:textId="77777777" w:rsidR="00FF3854" w:rsidRPr="00061237" w:rsidRDefault="00FF3854" w:rsidP="00FF3854">
      <w:pPr>
        <w:rPr>
          <w:rFonts w:ascii="Arial Narrow" w:hAnsi="Arial Narrow"/>
          <w:color w:val="000000"/>
          <w:sz w:val="22"/>
          <w:szCs w:val="22"/>
        </w:rPr>
      </w:pPr>
      <w:r w:rsidRPr="00061237">
        <w:rPr>
          <w:rFonts w:ascii="Arial Narrow" w:hAnsi="Arial Narrow"/>
          <w:color w:val="000000"/>
          <w:sz w:val="22"/>
          <w:szCs w:val="22"/>
        </w:rPr>
        <w:t>Artwork to be signed off by Project Manager before sign is manufactured</w:t>
      </w:r>
    </w:p>
    <w:p w14:paraId="226F0256" w14:textId="77777777" w:rsidR="00FF3854" w:rsidRPr="00061237" w:rsidRDefault="00FF3854" w:rsidP="00FF3854">
      <w:pPr>
        <w:rPr>
          <w:rFonts w:ascii="Arial Narrow" w:hAnsi="Arial Narrow"/>
          <w:sz w:val="22"/>
          <w:szCs w:val="22"/>
        </w:rPr>
      </w:pPr>
    </w:p>
    <w:p w14:paraId="17B955D1" w14:textId="77777777" w:rsidR="00FF3854" w:rsidRPr="00061237" w:rsidRDefault="00FF3854" w:rsidP="00FF3854">
      <w:pPr>
        <w:rPr>
          <w:rFonts w:ascii="Arial Narrow" w:hAnsi="Arial Narrow"/>
          <w:sz w:val="22"/>
          <w:szCs w:val="22"/>
        </w:rPr>
      </w:pPr>
    </w:p>
    <w:p w14:paraId="3C1DEBB9" w14:textId="77777777" w:rsidR="00FF3854" w:rsidRPr="00061237" w:rsidRDefault="00FF3854" w:rsidP="00FF3854">
      <w:pPr>
        <w:rPr>
          <w:rFonts w:ascii="Arial Narrow" w:hAnsi="Arial Narrow"/>
          <w:sz w:val="22"/>
          <w:szCs w:val="22"/>
        </w:rPr>
      </w:pPr>
      <w:r w:rsidRPr="00061237">
        <w:rPr>
          <w:rFonts w:ascii="Arial Narrow" w:hAnsi="Arial Narrow"/>
          <w:sz w:val="22"/>
          <w:szCs w:val="22"/>
        </w:rPr>
        <w:t>PLEASE TAKE NOTE THAT THE ABOVE SPECIFICATIONS AND MEASUREMENTS ARE SUBJECT TO CHANGE AS MAY BE DETERMINED BY THE FINAL APPROVED DRAWINGS OR COMPULSARY SITE MEETING FOR THE JOB IN QUESTION</w:t>
      </w:r>
    </w:p>
    <w:p w14:paraId="62E8E5E8" w14:textId="77777777" w:rsidR="00FF3854" w:rsidRPr="00061237" w:rsidRDefault="00FF3854" w:rsidP="00FF3854">
      <w:pPr>
        <w:rPr>
          <w:rFonts w:ascii="Arial Narrow" w:hAnsi="Arial Narrow"/>
          <w:sz w:val="22"/>
          <w:szCs w:val="22"/>
        </w:rPr>
      </w:pPr>
    </w:p>
    <w:p w14:paraId="1BC8DCFC" w14:textId="77777777" w:rsidR="00FF3854" w:rsidRPr="00061237" w:rsidRDefault="00FF3854" w:rsidP="00FF3854">
      <w:pPr>
        <w:keepNext/>
        <w:jc w:val="center"/>
        <w:outlineLvl w:val="5"/>
        <w:rPr>
          <w:rFonts w:ascii="Arial Narrow" w:hAnsi="Arial Narrow"/>
          <w:b/>
          <w:bCs/>
          <w:sz w:val="22"/>
          <w:szCs w:val="22"/>
          <w:u w:val="single"/>
        </w:rPr>
      </w:pPr>
      <w:r w:rsidRPr="00061237">
        <w:rPr>
          <w:rFonts w:ascii="Arial Narrow" w:hAnsi="Arial Narrow"/>
          <w:b/>
          <w:bCs/>
          <w:sz w:val="22"/>
          <w:szCs w:val="22"/>
          <w:u w:val="single"/>
        </w:rPr>
        <w:t>WORKS AGREEMENT</w:t>
      </w:r>
    </w:p>
    <w:p w14:paraId="03D27203" w14:textId="77777777" w:rsidR="00FF3854" w:rsidRPr="00061237" w:rsidRDefault="00FF3854" w:rsidP="00FF3854">
      <w:pPr>
        <w:jc w:val="center"/>
        <w:rPr>
          <w:rFonts w:ascii="Arial Narrow" w:hAnsi="Arial Narrow"/>
          <w:b/>
          <w:bCs/>
          <w:sz w:val="22"/>
          <w:szCs w:val="22"/>
        </w:rPr>
      </w:pPr>
    </w:p>
    <w:p w14:paraId="3B6C94FD" w14:textId="77777777" w:rsidR="00FF3854" w:rsidRPr="00061237" w:rsidRDefault="00FF3854" w:rsidP="00FF3854">
      <w:pPr>
        <w:rPr>
          <w:rFonts w:ascii="Arial Narrow" w:hAnsi="Arial Narrow"/>
          <w:sz w:val="22"/>
          <w:szCs w:val="22"/>
        </w:rPr>
      </w:pPr>
    </w:p>
    <w:p w14:paraId="4F9C74B7" w14:textId="77777777" w:rsidR="00FF3854" w:rsidRPr="00061237" w:rsidRDefault="00FF3854" w:rsidP="00FF3854">
      <w:pPr>
        <w:keepNext/>
        <w:outlineLvl w:val="3"/>
        <w:rPr>
          <w:rFonts w:ascii="Arial Narrow" w:hAnsi="Arial Narrow"/>
          <w:b/>
          <w:bCs/>
          <w:sz w:val="22"/>
          <w:szCs w:val="22"/>
        </w:rPr>
      </w:pPr>
      <w:r w:rsidRPr="00061237">
        <w:rPr>
          <w:rFonts w:ascii="Arial Narrow" w:hAnsi="Arial Narrow"/>
          <w:b/>
          <w:bCs/>
          <w:sz w:val="22"/>
          <w:szCs w:val="22"/>
        </w:rPr>
        <w:t>Contractor: The contactor shall:</w:t>
      </w:r>
    </w:p>
    <w:p w14:paraId="40368345" w14:textId="77777777" w:rsidR="00FF3854" w:rsidRPr="00061237" w:rsidRDefault="00FF3854" w:rsidP="00FF3854">
      <w:pPr>
        <w:numPr>
          <w:ilvl w:val="0"/>
          <w:numId w:val="28"/>
        </w:numPr>
        <w:rPr>
          <w:rFonts w:ascii="Arial Narrow" w:hAnsi="Arial Narrow"/>
          <w:b/>
          <w:bCs/>
          <w:sz w:val="22"/>
          <w:szCs w:val="22"/>
        </w:rPr>
      </w:pPr>
      <w:r w:rsidRPr="00061237">
        <w:rPr>
          <w:rFonts w:ascii="Arial Narrow" w:hAnsi="Arial Narrow"/>
          <w:sz w:val="22"/>
          <w:szCs w:val="22"/>
        </w:rPr>
        <w:t xml:space="preserve">Provide adequate supervision and management of the </w:t>
      </w:r>
      <w:r w:rsidRPr="00061237">
        <w:rPr>
          <w:rFonts w:ascii="Arial Narrow" w:hAnsi="Arial Narrow"/>
          <w:b/>
          <w:bCs/>
          <w:sz w:val="22"/>
          <w:szCs w:val="22"/>
        </w:rPr>
        <w:t>works</w:t>
      </w:r>
    </w:p>
    <w:p w14:paraId="0656D266"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Provide toilet facilities for use by his workers except where provided by the </w:t>
      </w:r>
      <w:r w:rsidRPr="00061237">
        <w:rPr>
          <w:rFonts w:ascii="Arial Narrow" w:hAnsi="Arial Narrow"/>
          <w:b/>
          <w:bCs/>
          <w:sz w:val="22"/>
          <w:szCs w:val="22"/>
        </w:rPr>
        <w:t>employer</w:t>
      </w:r>
    </w:p>
    <w:p w14:paraId="4BD24ED9" w14:textId="77777777" w:rsidR="00FF3854" w:rsidRPr="00061237" w:rsidRDefault="00FF3854" w:rsidP="00FF3854">
      <w:pPr>
        <w:numPr>
          <w:ilvl w:val="0"/>
          <w:numId w:val="28"/>
        </w:numPr>
        <w:contextualSpacing/>
        <w:rPr>
          <w:rFonts w:ascii="Arial Narrow" w:hAnsi="Arial Narrow"/>
          <w:b/>
          <w:color w:val="002060"/>
          <w:sz w:val="22"/>
          <w:szCs w:val="22"/>
        </w:rPr>
      </w:pPr>
      <w:r w:rsidRPr="00061237">
        <w:rPr>
          <w:rFonts w:ascii="Arial Narrow" w:hAnsi="Arial Narrow"/>
          <w:b/>
          <w:color w:val="002060"/>
          <w:sz w:val="22"/>
          <w:szCs w:val="22"/>
        </w:rPr>
        <w:t>Storage space is not always available for material and sufficient arrangements should be catered for and included in pricing</w:t>
      </w:r>
    </w:p>
    <w:p w14:paraId="5E27B2B9" w14:textId="77777777" w:rsidR="00FF3854" w:rsidRPr="00061237" w:rsidRDefault="00FF3854" w:rsidP="00FF3854">
      <w:pPr>
        <w:numPr>
          <w:ilvl w:val="0"/>
          <w:numId w:val="28"/>
        </w:numPr>
        <w:rPr>
          <w:rFonts w:ascii="Arial Narrow" w:hAnsi="Arial Narrow"/>
          <w:b/>
          <w:bCs/>
          <w:sz w:val="22"/>
          <w:szCs w:val="22"/>
        </w:rPr>
      </w:pPr>
      <w:r w:rsidRPr="00061237">
        <w:rPr>
          <w:rFonts w:ascii="Arial Narrow" w:hAnsi="Arial Narrow"/>
          <w:sz w:val="22"/>
          <w:szCs w:val="22"/>
        </w:rPr>
        <w:t xml:space="preserve">Submit all local authority notices by the </w:t>
      </w:r>
      <w:r w:rsidRPr="00061237">
        <w:rPr>
          <w:rFonts w:ascii="Arial Narrow" w:hAnsi="Arial Narrow"/>
          <w:b/>
          <w:bCs/>
          <w:sz w:val="22"/>
          <w:szCs w:val="22"/>
        </w:rPr>
        <w:t>works</w:t>
      </w:r>
    </w:p>
    <w:p w14:paraId="34003F85"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Comply with all statutes, regulations and bylaws of local or other authorities having jurisdiction regarding the execution of the </w:t>
      </w:r>
      <w:r w:rsidRPr="00061237">
        <w:rPr>
          <w:rFonts w:ascii="Arial Narrow" w:hAnsi="Arial Narrow"/>
          <w:b/>
          <w:bCs/>
          <w:sz w:val="22"/>
          <w:szCs w:val="22"/>
        </w:rPr>
        <w:t>works</w:t>
      </w:r>
      <w:r w:rsidRPr="00061237">
        <w:rPr>
          <w:rFonts w:ascii="Arial Narrow" w:hAnsi="Arial Narrow"/>
          <w:sz w:val="22"/>
          <w:szCs w:val="22"/>
        </w:rPr>
        <w:t xml:space="preserve"> and obtain all certificates and other documents required by such authorities</w:t>
      </w:r>
    </w:p>
    <w:p w14:paraId="0891A2C4"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Notify the Project Manager where compliance with any statute, regulation or bylaw requires a change or variation to the </w:t>
      </w:r>
      <w:r w:rsidRPr="00061237">
        <w:rPr>
          <w:rFonts w:ascii="Arial Narrow" w:hAnsi="Arial Narrow"/>
          <w:b/>
          <w:bCs/>
          <w:sz w:val="22"/>
          <w:szCs w:val="22"/>
        </w:rPr>
        <w:t>works</w:t>
      </w:r>
      <w:r w:rsidRPr="00061237">
        <w:rPr>
          <w:rFonts w:ascii="Arial Narrow" w:hAnsi="Arial Narrow"/>
          <w:sz w:val="22"/>
          <w:szCs w:val="22"/>
        </w:rPr>
        <w:t xml:space="preserve"> upon which such change shall be deemed to be a </w:t>
      </w:r>
      <w:r w:rsidRPr="00061237">
        <w:rPr>
          <w:rFonts w:ascii="Arial Narrow" w:hAnsi="Arial Narrow"/>
          <w:b/>
          <w:bCs/>
          <w:sz w:val="22"/>
          <w:szCs w:val="22"/>
        </w:rPr>
        <w:t>contract instruction</w:t>
      </w:r>
      <w:r w:rsidRPr="00061237">
        <w:rPr>
          <w:rFonts w:ascii="Arial Narrow" w:hAnsi="Arial Narrow"/>
          <w:sz w:val="22"/>
          <w:szCs w:val="22"/>
        </w:rPr>
        <w:t xml:space="preserve"> </w:t>
      </w:r>
    </w:p>
    <w:p w14:paraId="561DFDB0"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Immediately begin the </w:t>
      </w:r>
      <w:r w:rsidRPr="00061237">
        <w:rPr>
          <w:rFonts w:ascii="Arial Narrow" w:hAnsi="Arial Narrow"/>
          <w:b/>
          <w:bCs/>
          <w:sz w:val="22"/>
          <w:szCs w:val="22"/>
        </w:rPr>
        <w:t>works</w:t>
      </w:r>
      <w:r w:rsidRPr="00061237">
        <w:rPr>
          <w:rFonts w:ascii="Arial Narrow" w:hAnsi="Arial Narrow"/>
          <w:sz w:val="22"/>
          <w:szCs w:val="22"/>
        </w:rPr>
        <w:t xml:space="preserve"> and continue at a rate of progress satisfactory to the Project Manager in terms of the </w:t>
      </w:r>
      <w:r w:rsidRPr="00061237">
        <w:rPr>
          <w:rFonts w:ascii="Arial Narrow" w:hAnsi="Arial Narrow"/>
          <w:b/>
          <w:bCs/>
          <w:sz w:val="22"/>
          <w:szCs w:val="22"/>
        </w:rPr>
        <w:t>agreement</w:t>
      </w:r>
    </w:p>
    <w:p w14:paraId="579A2386"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Comply with all </w:t>
      </w:r>
      <w:r w:rsidRPr="00061237">
        <w:rPr>
          <w:rFonts w:ascii="Arial Narrow" w:hAnsi="Arial Narrow"/>
          <w:b/>
          <w:bCs/>
          <w:sz w:val="22"/>
          <w:szCs w:val="22"/>
        </w:rPr>
        <w:t>contract instructions</w:t>
      </w:r>
      <w:r w:rsidRPr="00061237">
        <w:rPr>
          <w:rFonts w:ascii="Arial Narrow" w:hAnsi="Arial Narrow"/>
          <w:sz w:val="22"/>
          <w:szCs w:val="22"/>
        </w:rPr>
        <w:t xml:space="preserve"> in good time</w:t>
      </w:r>
    </w:p>
    <w:p w14:paraId="4F51BCAC"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Bring the </w:t>
      </w:r>
      <w:r w:rsidRPr="00061237">
        <w:rPr>
          <w:rFonts w:ascii="Arial Narrow" w:hAnsi="Arial Narrow"/>
          <w:b/>
          <w:bCs/>
          <w:sz w:val="22"/>
          <w:szCs w:val="22"/>
        </w:rPr>
        <w:t>works,</w:t>
      </w:r>
      <w:r w:rsidRPr="00061237">
        <w:rPr>
          <w:rFonts w:ascii="Arial Narrow" w:hAnsi="Arial Narrow"/>
          <w:sz w:val="22"/>
          <w:szCs w:val="22"/>
        </w:rPr>
        <w:t xml:space="preserve"> within the </w:t>
      </w:r>
      <w:r w:rsidRPr="00061237">
        <w:rPr>
          <w:rFonts w:ascii="Arial Narrow" w:hAnsi="Arial Narrow"/>
          <w:b/>
          <w:bCs/>
          <w:sz w:val="22"/>
          <w:szCs w:val="22"/>
        </w:rPr>
        <w:t>constructed period</w:t>
      </w:r>
      <w:r w:rsidRPr="00061237">
        <w:rPr>
          <w:rFonts w:ascii="Arial Narrow" w:hAnsi="Arial Narrow"/>
          <w:sz w:val="22"/>
          <w:szCs w:val="22"/>
        </w:rPr>
        <w:t xml:space="preserve">, to </w:t>
      </w:r>
      <w:r w:rsidRPr="00061237">
        <w:rPr>
          <w:rFonts w:ascii="Arial Narrow" w:hAnsi="Arial Narrow"/>
          <w:b/>
          <w:bCs/>
          <w:sz w:val="22"/>
          <w:szCs w:val="22"/>
        </w:rPr>
        <w:t xml:space="preserve">practical completion </w:t>
      </w:r>
      <w:r w:rsidRPr="00061237">
        <w:rPr>
          <w:rFonts w:ascii="Arial Narrow" w:hAnsi="Arial Narrow"/>
          <w:sz w:val="22"/>
          <w:szCs w:val="22"/>
        </w:rPr>
        <w:t>in terms of</w:t>
      </w:r>
      <w:r w:rsidRPr="00061237">
        <w:rPr>
          <w:rFonts w:ascii="Arial Narrow" w:hAnsi="Arial Narrow"/>
          <w:b/>
          <w:bCs/>
          <w:sz w:val="22"/>
          <w:szCs w:val="22"/>
        </w:rPr>
        <w:t xml:space="preserve"> </w:t>
      </w:r>
      <w:r w:rsidRPr="00061237">
        <w:rPr>
          <w:rFonts w:ascii="Arial Narrow" w:hAnsi="Arial Narrow"/>
          <w:sz w:val="22"/>
          <w:szCs w:val="22"/>
        </w:rPr>
        <w:t>completion</w:t>
      </w:r>
    </w:p>
    <w:p w14:paraId="0DBFE908"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 xml:space="preserve">Bring the </w:t>
      </w:r>
      <w:r w:rsidRPr="00061237">
        <w:rPr>
          <w:rFonts w:ascii="Arial Narrow" w:hAnsi="Arial Narrow"/>
          <w:b/>
          <w:bCs/>
          <w:sz w:val="22"/>
          <w:szCs w:val="22"/>
        </w:rPr>
        <w:t>works</w:t>
      </w:r>
      <w:r w:rsidRPr="00061237">
        <w:rPr>
          <w:rFonts w:ascii="Arial Narrow" w:hAnsi="Arial Narrow"/>
          <w:sz w:val="22"/>
          <w:szCs w:val="22"/>
        </w:rPr>
        <w:t xml:space="preserve"> to </w:t>
      </w:r>
      <w:r w:rsidRPr="00061237">
        <w:rPr>
          <w:rFonts w:ascii="Arial Narrow" w:hAnsi="Arial Narrow"/>
          <w:b/>
          <w:bCs/>
          <w:sz w:val="22"/>
          <w:szCs w:val="22"/>
        </w:rPr>
        <w:t xml:space="preserve">final completion </w:t>
      </w:r>
      <w:r w:rsidRPr="00061237">
        <w:rPr>
          <w:rFonts w:ascii="Arial Narrow" w:hAnsi="Arial Narrow"/>
          <w:sz w:val="22"/>
          <w:szCs w:val="22"/>
        </w:rPr>
        <w:t xml:space="preserve"> </w:t>
      </w:r>
    </w:p>
    <w:p w14:paraId="165B8384" w14:textId="77777777" w:rsidR="00FF3854" w:rsidRPr="00061237" w:rsidRDefault="00FF3854" w:rsidP="00FF3854">
      <w:pPr>
        <w:numPr>
          <w:ilvl w:val="0"/>
          <w:numId w:val="28"/>
        </w:numPr>
        <w:rPr>
          <w:rFonts w:ascii="Arial Narrow" w:hAnsi="Arial Narrow"/>
          <w:sz w:val="22"/>
          <w:szCs w:val="22"/>
        </w:rPr>
      </w:pPr>
      <w:r w:rsidRPr="00061237">
        <w:rPr>
          <w:rFonts w:ascii="Arial Narrow" w:hAnsi="Arial Narrow"/>
          <w:sz w:val="22"/>
          <w:szCs w:val="22"/>
        </w:rPr>
        <w:t>Surplus material and waste to be carted away to a suitable dumping site to be found by the Contractor, outside the boundary of the site</w:t>
      </w:r>
    </w:p>
    <w:p w14:paraId="4FD12DDA" w14:textId="77777777" w:rsidR="00FF3854" w:rsidRPr="00061237" w:rsidRDefault="00FF3854" w:rsidP="00FF3854">
      <w:pPr>
        <w:rPr>
          <w:rFonts w:ascii="Arial Narrow" w:hAnsi="Arial Narrow"/>
          <w:sz w:val="22"/>
          <w:szCs w:val="22"/>
        </w:rPr>
      </w:pPr>
    </w:p>
    <w:p w14:paraId="26D8E84D" w14:textId="77777777" w:rsidR="00FF3854" w:rsidRPr="00061237" w:rsidRDefault="00FF3854" w:rsidP="00FF3854">
      <w:pPr>
        <w:keepNext/>
        <w:outlineLvl w:val="3"/>
        <w:rPr>
          <w:rFonts w:ascii="Arial Narrow" w:hAnsi="Arial Narrow"/>
          <w:b/>
          <w:bCs/>
          <w:sz w:val="22"/>
          <w:szCs w:val="22"/>
        </w:rPr>
      </w:pPr>
      <w:r w:rsidRPr="00061237">
        <w:rPr>
          <w:rFonts w:ascii="Arial Narrow" w:hAnsi="Arial Narrow"/>
          <w:b/>
          <w:bCs/>
          <w:sz w:val="22"/>
          <w:szCs w:val="22"/>
        </w:rPr>
        <w:t>Completion</w:t>
      </w:r>
    </w:p>
    <w:p w14:paraId="6A549F39" w14:textId="77777777" w:rsidR="00FF3854" w:rsidRPr="00061237" w:rsidRDefault="00FF3854" w:rsidP="00FF3854">
      <w:pPr>
        <w:rPr>
          <w:rFonts w:ascii="Arial Narrow" w:hAnsi="Arial Narrow"/>
          <w:b/>
          <w:bCs/>
          <w:sz w:val="22"/>
          <w:szCs w:val="22"/>
        </w:rPr>
      </w:pPr>
      <w:r w:rsidRPr="00061237">
        <w:rPr>
          <w:rFonts w:ascii="Arial Narrow" w:hAnsi="Arial Narrow"/>
          <w:sz w:val="22"/>
          <w:szCs w:val="22"/>
        </w:rPr>
        <w:tab/>
      </w:r>
      <w:r w:rsidRPr="00061237">
        <w:rPr>
          <w:rFonts w:ascii="Arial Narrow" w:hAnsi="Arial Narrow"/>
          <w:b/>
          <w:bCs/>
          <w:sz w:val="22"/>
          <w:szCs w:val="22"/>
        </w:rPr>
        <w:t>Practical Completion</w:t>
      </w:r>
    </w:p>
    <w:p w14:paraId="4B6D31F6" w14:textId="77777777" w:rsidR="00FF3854" w:rsidRPr="00061237" w:rsidRDefault="00FF3854" w:rsidP="00FF3854">
      <w:pPr>
        <w:numPr>
          <w:ilvl w:val="0"/>
          <w:numId w:val="29"/>
        </w:numPr>
        <w:rPr>
          <w:rFonts w:ascii="Arial Narrow" w:hAnsi="Arial Narrow"/>
          <w:sz w:val="22"/>
          <w:szCs w:val="22"/>
        </w:rPr>
      </w:pPr>
      <w:r w:rsidRPr="00061237">
        <w:rPr>
          <w:rFonts w:ascii="Arial Narrow" w:hAnsi="Arial Narrow"/>
          <w:sz w:val="22"/>
          <w:szCs w:val="22"/>
        </w:rPr>
        <w:t xml:space="preserve">The Project Manager shall inspect the </w:t>
      </w:r>
      <w:r w:rsidRPr="00061237">
        <w:rPr>
          <w:rFonts w:ascii="Arial Narrow" w:hAnsi="Arial Narrow"/>
          <w:b/>
          <w:bCs/>
          <w:sz w:val="22"/>
          <w:szCs w:val="22"/>
        </w:rPr>
        <w:t>works</w:t>
      </w:r>
      <w:r w:rsidRPr="00061237">
        <w:rPr>
          <w:rFonts w:ascii="Arial Narrow" w:hAnsi="Arial Narrow"/>
          <w:sz w:val="22"/>
          <w:szCs w:val="22"/>
        </w:rPr>
        <w:t xml:space="preserve"> from time to time to give the </w:t>
      </w:r>
      <w:r w:rsidRPr="00061237">
        <w:rPr>
          <w:rFonts w:ascii="Arial Narrow" w:hAnsi="Arial Narrow"/>
          <w:b/>
          <w:bCs/>
          <w:sz w:val="22"/>
          <w:szCs w:val="22"/>
        </w:rPr>
        <w:t>contractor</w:t>
      </w:r>
      <w:r w:rsidRPr="00061237">
        <w:rPr>
          <w:rFonts w:ascii="Arial Narrow" w:hAnsi="Arial Narrow"/>
          <w:sz w:val="22"/>
          <w:szCs w:val="22"/>
        </w:rPr>
        <w:t xml:space="preserve"> interpretations and guidance on the standard and state of completion of the </w:t>
      </w:r>
      <w:r w:rsidRPr="00061237">
        <w:rPr>
          <w:rFonts w:ascii="Arial Narrow" w:hAnsi="Arial Narrow"/>
          <w:b/>
          <w:bCs/>
          <w:sz w:val="22"/>
          <w:szCs w:val="22"/>
        </w:rPr>
        <w:t>works</w:t>
      </w:r>
      <w:r w:rsidRPr="00061237">
        <w:rPr>
          <w:rFonts w:ascii="Arial Narrow" w:hAnsi="Arial Narrow"/>
          <w:sz w:val="22"/>
          <w:szCs w:val="22"/>
        </w:rPr>
        <w:t xml:space="preserve"> which he will require the </w:t>
      </w:r>
      <w:r w:rsidRPr="00061237">
        <w:rPr>
          <w:rFonts w:ascii="Arial Narrow" w:hAnsi="Arial Narrow"/>
          <w:b/>
          <w:bCs/>
          <w:sz w:val="22"/>
          <w:szCs w:val="22"/>
        </w:rPr>
        <w:t>contractor</w:t>
      </w:r>
      <w:r w:rsidRPr="00061237">
        <w:rPr>
          <w:rFonts w:ascii="Arial Narrow" w:hAnsi="Arial Narrow"/>
          <w:sz w:val="22"/>
          <w:szCs w:val="22"/>
        </w:rPr>
        <w:t xml:space="preserve"> to achieve for </w:t>
      </w:r>
      <w:r w:rsidRPr="00061237">
        <w:rPr>
          <w:rFonts w:ascii="Arial Narrow" w:hAnsi="Arial Narrow"/>
          <w:b/>
          <w:bCs/>
          <w:sz w:val="22"/>
          <w:szCs w:val="22"/>
        </w:rPr>
        <w:t>practical completion</w:t>
      </w:r>
    </w:p>
    <w:p w14:paraId="3722858E" w14:textId="77777777" w:rsidR="00FF3854" w:rsidRPr="00061237" w:rsidRDefault="00FF3854" w:rsidP="00FF3854">
      <w:pPr>
        <w:numPr>
          <w:ilvl w:val="0"/>
          <w:numId w:val="29"/>
        </w:numPr>
        <w:rPr>
          <w:rFonts w:ascii="Arial Narrow" w:hAnsi="Arial Narrow"/>
          <w:b/>
          <w:bCs/>
          <w:sz w:val="22"/>
          <w:szCs w:val="22"/>
        </w:rPr>
      </w:pPr>
      <w:r w:rsidRPr="00061237">
        <w:rPr>
          <w:rFonts w:ascii="Arial Narrow" w:hAnsi="Arial Narrow"/>
          <w:sz w:val="22"/>
          <w:szCs w:val="22"/>
        </w:rPr>
        <w:t xml:space="preserve">The </w:t>
      </w:r>
      <w:r w:rsidRPr="00061237">
        <w:rPr>
          <w:rFonts w:ascii="Arial Narrow" w:hAnsi="Arial Narrow"/>
          <w:b/>
          <w:bCs/>
          <w:sz w:val="22"/>
          <w:szCs w:val="22"/>
        </w:rPr>
        <w:t>contractor</w:t>
      </w:r>
      <w:r w:rsidRPr="00061237">
        <w:rPr>
          <w:rFonts w:ascii="Arial Narrow" w:hAnsi="Arial Narrow"/>
          <w:sz w:val="22"/>
          <w:szCs w:val="22"/>
        </w:rPr>
        <w:t xml:space="preserve"> shall inform the Project Manager of the date on which he expects to achieve </w:t>
      </w:r>
      <w:r w:rsidRPr="00061237">
        <w:rPr>
          <w:rFonts w:ascii="Arial Narrow" w:hAnsi="Arial Narrow"/>
          <w:b/>
          <w:bCs/>
          <w:sz w:val="22"/>
          <w:szCs w:val="22"/>
        </w:rPr>
        <w:t>practical completion</w:t>
      </w:r>
    </w:p>
    <w:p w14:paraId="426A7499" w14:textId="77777777" w:rsidR="00FF3854" w:rsidRPr="006E1632" w:rsidRDefault="00FF3854" w:rsidP="006E1632">
      <w:pPr>
        <w:numPr>
          <w:ilvl w:val="0"/>
          <w:numId w:val="29"/>
        </w:numPr>
        <w:rPr>
          <w:rFonts w:ascii="Arial Narrow" w:hAnsi="Arial Narrow"/>
          <w:sz w:val="22"/>
          <w:szCs w:val="22"/>
        </w:rPr>
      </w:pPr>
      <w:r w:rsidRPr="00061237">
        <w:rPr>
          <w:rFonts w:ascii="Arial Narrow" w:hAnsi="Arial Narrow"/>
          <w:sz w:val="22"/>
          <w:szCs w:val="22"/>
        </w:rPr>
        <w:t>The Project Manager</w:t>
      </w:r>
      <w:r w:rsidRPr="00061237">
        <w:rPr>
          <w:rFonts w:ascii="Arial Narrow" w:hAnsi="Arial Narrow"/>
          <w:b/>
          <w:bCs/>
          <w:sz w:val="22"/>
          <w:szCs w:val="22"/>
        </w:rPr>
        <w:t xml:space="preserve"> </w:t>
      </w:r>
      <w:r w:rsidRPr="00061237">
        <w:rPr>
          <w:rFonts w:ascii="Arial Narrow" w:hAnsi="Arial Narrow"/>
          <w:sz w:val="22"/>
          <w:szCs w:val="22"/>
        </w:rPr>
        <w:t xml:space="preserve">shall inspect the </w:t>
      </w:r>
      <w:r w:rsidRPr="00061237">
        <w:rPr>
          <w:rFonts w:ascii="Arial Narrow" w:hAnsi="Arial Narrow"/>
          <w:b/>
          <w:bCs/>
          <w:sz w:val="22"/>
          <w:szCs w:val="22"/>
        </w:rPr>
        <w:t>works</w:t>
      </w:r>
      <w:r w:rsidRPr="00061237">
        <w:rPr>
          <w:rFonts w:ascii="Arial Narrow" w:hAnsi="Arial Narrow"/>
          <w:sz w:val="22"/>
          <w:szCs w:val="22"/>
        </w:rPr>
        <w:t xml:space="preserve"> on or before the date requested by the </w:t>
      </w:r>
      <w:r w:rsidRPr="00061237">
        <w:rPr>
          <w:rFonts w:ascii="Arial Narrow" w:hAnsi="Arial Narrow"/>
          <w:b/>
          <w:bCs/>
          <w:sz w:val="22"/>
          <w:szCs w:val="22"/>
        </w:rPr>
        <w:t>contractor</w:t>
      </w:r>
      <w:r w:rsidR="006E1632">
        <w:rPr>
          <w:rFonts w:ascii="Arial Narrow" w:hAnsi="Arial Narrow"/>
          <w:b/>
          <w:bCs/>
          <w:sz w:val="22"/>
          <w:szCs w:val="22"/>
        </w:rPr>
        <w:t>.</w:t>
      </w:r>
    </w:p>
    <w:p w14:paraId="0907ED86" w14:textId="77777777" w:rsidR="00FF3854" w:rsidRPr="00061237" w:rsidRDefault="00FF3854" w:rsidP="00FF3854">
      <w:pPr>
        <w:keepNext/>
        <w:outlineLvl w:val="4"/>
        <w:rPr>
          <w:rFonts w:ascii="Arial Narrow" w:hAnsi="Arial Narrow"/>
          <w:b/>
          <w:bCs/>
          <w:sz w:val="22"/>
          <w:szCs w:val="22"/>
        </w:rPr>
      </w:pPr>
      <w:r w:rsidRPr="00061237">
        <w:rPr>
          <w:rFonts w:ascii="Arial Narrow" w:hAnsi="Arial Narrow"/>
          <w:b/>
          <w:bCs/>
          <w:sz w:val="22"/>
          <w:szCs w:val="22"/>
        </w:rPr>
        <w:lastRenderedPageBreak/>
        <w:t>Where the works:</w:t>
      </w:r>
    </w:p>
    <w:p w14:paraId="102FDC4A" w14:textId="77777777" w:rsidR="00FF3854" w:rsidRPr="00061237" w:rsidRDefault="00FF3854" w:rsidP="00FF3854">
      <w:pPr>
        <w:numPr>
          <w:ilvl w:val="0"/>
          <w:numId w:val="30"/>
        </w:numPr>
        <w:rPr>
          <w:rFonts w:ascii="Arial Narrow" w:hAnsi="Arial Narrow"/>
          <w:b/>
          <w:bCs/>
          <w:sz w:val="22"/>
          <w:szCs w:val="22"/>
        </w:rPr>
      </w:pPr>
      <w:r w:rsidRPr="00061237">
        <w:rPr>
          <w:rFonts w:ascii="Arial Narrow" w:hAnsi="Arial Narrow"/>
          <w:sz w:val="22"/>
          <w:szCs w:val="22"/>
        </w:rPr>
        <w:t xml:space="preserve">Has reached </w:t>
      </w:r>
      <w:r w:rsidRPr="00061237">
        <w:rPr>
          <w:rFonts w:ascii="Arial Narrow" w:hAnsi="Arial Narrow"/>
          <w:b/>
          <w:bCs/>
          <w:sz w:val="22"/>
          <w:szCs w:val="22"/>
        </w:rPr>
        <w:t>practical completion</w:t>
      </w:r>
      <w:r w:rsidRPr="00061237">
        <w:rPr>
          <w:rFonts w:ascii="Arial Narrow" w:hAnsi="Arial Narrow"/>
          <w:sz w:val="22"/>
          <w:szCs w:val="22"/>
        </w:rPr>
        <w:t xml:space="preserve"> the Project Manager shall at once issue a certificate of </w:t>
      </w:r>
      <w:r w:rsidRPr="00061237">
        <w:rPr>
          <w:rFonts w:ascii="Arial Narrow" w:hAnsi="Arial Narrow"/>
          <w:b/>
          <w:bCs/>
          <w:sz w:val="22"/>
          <w:szCs w:val="22"/>
        </w:rPr>
        <w:t>practical completion</w:t>
      </w:r>
      <w:r w:rsidRPr="00061237">
        <w:rPr>
          <w:rFonts w:ascii="Arial Narrow" w:hAnsi="Arial Narrow"/>
          <w:sz w:val="22"/>
          <w:szCs w:val="22"/>
        </w:rPr>
        <w:t xml:space="preserve"> to the </w:t>
      </w:r>
      <w:r w:rsidRPr="00061237">
        <w:rPr>
          <w:rFonts w:ascii="Arial Narrow" w:hAnsi="Arial Narrow"/>
          <w:b/>
          <w:bCs/>
          <w:sz w:val="22"/>
          <w:szCs w:val="22"/>
        </w:rPr>
        <w:t>contractor</w:t>
      </w:r>
    </w:p>
    <w:p w14:paraId="1722B59D" w14:textId="77777777" w:rsidR="00FF3854" w:rsidRPr="00061237" w:rsidRDefault="00FF3854" w:rsidP="00FF3854">
      <w:pPr>
        <w:numPr>
          <w:ilvl w:val="0"/>
          <w:numId w:val="30"/>
        </w:numPr>
        <w:rPr>
          <w:rFonts w:ascii="Arial Narrow" w:hAnsi="Arial Narrow"/>
          <w:b/>
          <w:bCs/>
          <w:sz w:val="22"/>
          <w:szCs w:val="22"/>
        </w:rPr>
      </w:pPr>
      <w:r w:rsidRPr="00061237">
        <w:rPr>
          <w:rFonts w:ascii="Arial Narrow" w:hAnsi="Arial Narrow"/>
          <w:sz w:val="22"/>
          <w:szCs w:val="22"/>
        </w:rPr>
        <w:t xml:space="preserve">Has not reached </w:t>
      </w:r>
      <w:r w:rsidRPr="00061237">
        <w:rPr>
          <w:rFonts w:ascii="Arial Narrow" w:hAnsi="Arial Narrow"/>
          <w:b/>
          <w:bCs/>
          <w:sz w:val="22"/>
          <w:szCs w:val="22"/>
        </w:rPr>
        <w:t>practical completion</w:t>
      </w:r>
      <w:r w:rsidRPr="00061237">
        <w:rPr>
          <w:rFonts w:ascii="Arial Narrow" w:hAnsi="Arial Narrow"/>
          <w:sz w:val="22"/>
          <w:szCs w:val="22"/>
        </w:rPr>
        <w:t xml:space="preserve"> the Project </w:t>
      </w:r>
      <w:r w:rsidR="00061237" w:rsidRPr="00061237">
        <w:rPr>
          <w:rFonts w:ascii="Arial Narrow" w:hAnsi="Arial Narrow"/>
          <w:sz w:val="22"/>
          <w:szCs w:val="22"/>
        </w:rPr>
        <w:t xml:space="preserve">Manager </w:t>
      </w:r>
      <w:r w:rsidR="00061237" w:rsidRPr="00061237">
        <w:rPr>
          <w:rFonts w:ascii="Arial Narrow" w:hAnsi="Arial Narrow"/>
          <w:b/>
          <w:bCs/>
          <w:sz w:val="22"/>
          <w:szCs w:val="22"/>
        </w:rPr>
        <w:t>shall</w:t>
      </w:r>
      <w:r w:rsidRPr="00061237">
        <w:rPr>
          <w:rFonts w:ascii="Arial Narrow" w:hAnsi="Arial Narrow"/>
          <w:sz w:val="22"/>
          <w:szCs w:val="22"/>
        </w:rPr>
        <w:t xml:space="preserve"> issue a </w:t>
      </w:r>
      <w:r w:rsidRPr="00061237">
        <w:rPr>
          <w:rFonts w:ascii="Arial Narrow" w:hAnsi="Arial Narrow"/>
          <w:b/>
          <w:bCs/>
          <w:sz w:val="22"/>
          <w:szCs w:val="22"/>
        </w:rPr>
        <w:t>practical completion</w:t>
      </w:r>
      <w:r w:rsidRPr="00061237">
        <w:rPr>
          <w:rFonts w:ascii="Arial Narrow" w:hAnsi="Arial Narrow"/>
          <w:sz w:val="22"/>
          <w:szCs w:val="22"/>
        </w:rPr>
        <w:t xml:space="preserve"> list to the </w:t>
      </w:r>
      <w:r w:rsidRPr="00061237">
        <w:rPr>
          <w:rFonts w:ascii="Arial Narrow" w:hAnsi="Arial Narrow"/>
          <w:b/>
          <w:bCs/>
          <w:sz w:val="22"/>
          <w:szCs w:val="22"/>
        </w:rPr>
        <w:t xml:space="preserve">contractor </w:t>
      </w:r>
      <w:r w:rsidRPr="00061237">
        <w:rPr>
          <w:rFonts w:ascii="Arial Narrow" w:hAnsi="Arial Narrow"/>
          <w:sz w:val="22"/>
          <w:szCs w:val="22"/>
        </w:rPr>
        <w:t xml:space="preserve">detailing the outstanding work to be done and </w:t>
      </w:r>
      <w:r w:rsidRPr="00061237">
        <w:rPr>
          <w:rFonts w:ascii="Arial Narrow" w:hAnsi="Arial Narrow"/>
          <w:b/>
          <w:bCs/>
          <w:sz w:val="22"/>
          <w:szCs w:val="22"/>
        </w:rPr>
        <w:t>defects</w:t>
      </w:r>
      <w:r w:rsidRPr="00061237">
        <w:rPr>
          <w:rFonts w:ascii="Arial Narrow" w:hAnsi="Arial Narrow"/>
          <w:sz w:val="22"/>
          <w:szCs w:val="22"/>
        </w:rPr>
        <w:t xml:space="preserve"> to be rectified to achieve </w:t>
      </w:r>
      <w:r w:rsidRPr="00061237">
        <w:rPr>
          <w:rFonts w:ascii="Arial Narrow" w:hAnsi="Arial Narrow"/>
          <w:b/>
          <w:bCs/>
          <w:sz w:val="22"/>
          <w:szCs w:val="22"/>
        </w:rPr>
        <w:t>practical completion</w:t>
      </w:r>
    </w:p>
    <w:p w14:paraId="299DFA63" w14:textId="77777777" w:rsidR="00FF3854" w:rsidRPr="00061237" w:rsidRDefault="00FF3854" w:rsidP="00FF3854">
      <w:pPr>
        <w:numPr>
          <w:ilvl w:val="0"/>
          <w:numId w:val="30"/>
        </w:numPr>
        <w:rPr>
          <w:rFonts w:ascii="Arial Narrow" w:hAnsi="Arial Narrow"/>
          <w:sz w:val="22"/>
          <w:szCs w:val="22"/>
        </w:rPr>
      </w:pPr>
      <w:r w:rsidRPr="00061237">
        <w:rPr>
          <w:rFonts w:ascii="Arial Narrow" w:hAnsi="Arial Narrow"/>
          <w:sz w:val="22"/>
          <w:szCs w:val="22"/>
        </w:rPr>
        <w:t xml:space="preserve">Is not ready for </w:t>
      </w:r>
      <w:r w:rsidRPr="00061237">
        <w:rPr>
          <w:rFonts w:ascii="Arial Narrow" w:hAnsi="Arial Narrow"/>
          <w:b/>
          <w:bCs/>
          <w:sz w:val="22"/>
          <w:szCs w:val="22"/>
        </w:rPr>
        <w:t>practical completion</w:t>
      </w:r>
      <w:r w:rsidRPr="00061237">
        <w:rPr>
          <w:rFonts w:ascii="Arial Narrow" w:hAnsi="Arial Narrow"/>
          <w:sz w:val="22"/>
          <w:szCs w:val="22"/>
        </w:rPr>
        <w:t xml:space="preserve"> inspection the Project Manager</w:t>
      </w:r>
      <w:r w:rsidRPr="00061237">
        <w:rPr>
          <w:rFonts w:ascii="Arial Narrow" w:hAnsi="Arial Narrow"/>
          <w:b/>
          <w:bCs/>
          <w:sz w:val="22"/>
          <w:szCs w:val="22"/>
        </w:rPr>
        <w:t xml:space="preserve"> </w:t>
      </w:r>
      <w:r w:rsidRPr="00061237">
        <w:rPr>
          <w:rFonts w:ascii="Arial Narrow" w:hAnsi="Arial Narrow"/>
          <w:sz w:val="22"/>
          <w:szCs w:val="22"/>
        </w:rPr>
        <w:t xml:space="preserve">shall issue a list as a general guide to the </w:t>
      </w:r>
      <w:r w:rsidRPr="00061237">
        <w:rPr>
          <w:rFonts w:ascii="Arial Narrow" w:hAnsi="Arial Narrow"/>
          <w:b/>
          <w:bCs/>
          <w:sz w:val="22"/>
          <w:szCs w:val="22"/>
        </w:rPr>
        <w:t xml:space="preserve">contractor </w:t>
      </w:r>
      <w:r w:rsidRPr="00061237">
        <w:rPr>
          <w:rFonts w:ascii="Arial Narrow" w:hAnsi="Arial Narrow"/>
          <w:sz w:val="22"/>
          <w:szCs w:val="22"/>
        </w:rPr>
        <w:t xml:space="preserve">of the outstanding areas of work and </w:t>
      </w:r>
      <w:r w:rsidRPr="00061237">
        <w:rPr>
          <w:rFonts w:ascii="Arial Narrow" w:hAnsi="Arial Narrow"/>
          <w:b/>
          <w:bCs/>
          <w:sz w:val="22"/>
          <w:szCs w:val="22"/>
        </w:rPr>
        <w:t>defects</w:t>
      </w:r>
      <w:r w:rsidRPr="00061237">
        <w:rPr>
          <w:rFonts w:ascii="Arial Narrow" w:hAnsi="Arial Narrow"/>
          <w:sz w:val="22"/>
          <w:szCs w:val="22"/>
        </w:rPr>
        <w:t xml:space="preserve"> to be attended to before he can request a further inspection</w:t>
      </w:r>
    </w:p>
    <w:p w14:paraId="2C9B8434" w14:textId="77777777" w:rsidR="00FF3854" w:rsidRPr="00061237" w:rsidRDefault="00FF3854" w:rsidP="00FF3854">
      <w:pPr>
        <w:keepNext/>
        <w:outlineLvl w:val="4"/>
        <w:rPr>
          <w:rFonts w:ascii="Arial Narrow" w:hAnsi="Arial Narrow"/>
          <w:b/>
          <w:bCs/>
          <w:sz w:val="22"/>
          <w:szCs w:val="22"/>
        </w:rPr>
      </w:pPr>
    </w:p>
    <w:p w14:paraId="652B895E" w14:textId="77777777" w:rsidR="00FF3854" w:rsidRPr="00061237" w:rsidRDefault="00FF3854" w:rsidP="00FF3854">
      <w:pPr>
        <w:keepNext/>
        <w:outlineLvl w:val="4"/>
        <w:rPr>
          <w:rFonts w:ascii="Arial Narrow" w:hAnsi="Arial Narrow"/>
          <w:b/>
          <w:bCs/>
          <w:sz w:val="22"/>
          <w:szCs w:val="22"/>
        </w:rPr>
      </w:pPr>
      <w:r w:rsidRPr="00061237">
        <w:rPr>
          <w:rFonts w:ascii="Arial Narrow" w:hAnsi="Arial Narrow"/>
          <w:b/>
          <w:bCs/>
          <w:sz w:val="22"/>
          <w:szCs w:val="22"/>
        </w:rPr>
        <w:t>Final Completion</w:t>
      </w:r>
    </w:p>
    <w:p w14:paraId="5241CA1E" w14:textId="77777777" w:rsidR="00FF3854" w:rsidRPr="00061237" w:rsidRDefault="00FF3854" w:rsidP="00FF3854">
      <w:pPr>
        <w:numPr>
          <w:ilvl w:val="0"/>
          <w:numId w:val="31"/>
        </w:numPr>
        <w:rPr>
          <w:rFonts w:ascii="Arial Narrow" w:hAnsi="Arial Narrow"/>
          <w:sz w:val="22"/>
          <w:szCs w:val="22"/>
        </w:rPr>
      </w:pPr>
      <w:r w:rsidRPr="00061237">
        <w:rPr>
          <w:rFonts w:ascii="Arial Narrow" w:hAnsi="Arial Narrow"/>
          <w:sz w:val="22"/>
          <w:szCs w:val="22"/>
        </w:rPr>
        <w:t xml:space="preserve">Within seven </w:t>
      </w:r>
      <w:r w:rsidRPr="00061237">
        <w:rPr>
          <w:rFonts w:ascii="Arial Narrow" w:hAnsi="Arial Narrow"/>
          <w:b/>
          <w:bCs/>
          <w:sz w:val="22"/>
          <w:szCs w:val="22"/>
        </w:rPr>
        <w:t>calendar days</w:t>
      </w:r>
      <w:r w:rsidRPr="00061237">
        <w:rPr>
          <w:rFonts w:ascii="Arial Narrow" w:hAnsi="Arial Narrow"/>
          <w:sz w:val="22"/>
          <w:szCs w:val="22"/>
        </w:rPr>
        <w:t xml:space="preserve"> of </w:t>
      </w:r>
      <w:r w:rsidRPr="00061237">
        <w:rPr>
          <w:rFonts w:ascii="Arial Narrow" w:hAnsi="Arial Narrow"/>
          <w:b/>
          <w:bCs/>
          <w:sz w:val="22"/>
          <w:szCs w:val="22"/>
        </w:rPr>
        <w:t>practical completion</w:t>
      </w:r>
      <w:r w:rsidRPr="00061237">
        <w:rPr>
          <w:rFonts w:ascii="Arial Narrow" w:hAnsi="Arial Narrow"/>
          <w:sz w:val="22"/>
          <w:szCs w:val="22"/>
        </w:rPr>
        <w:t xml:space="preserve"> the Project Manager shall prepare and issue to the </w:t>
      </w:r>
      <w:r w:rsidRPr="00061237">
        <w:rPr>
          <w:rFonts w:ascii="Arial Narrow" w:hAnsi="Arial Narrow"/>
          <w:b/>
          <w:bCs/>
          <w:sz w:val="22"/>
          <w:szCs w:val="22"/>
        </w:rPr>
        <w:t>contractor</w:t>
      </w:r>
      <w:r w:rsidRPr="00061237">
        <w:rPr>
          <w:rFonts w:ascii="Arial Narrow" w:hAnsi="Arial Narrow"/>
          <w:sz w:val="22"/>
          <w:szCs w:val="22"/>
        </w:rPr>
        <w:t xml:space="preserve"> a </w:t>
      </w:r>
      <w:r w:rsidRPr="00061237">
        <w:rPr>
          <w:rFonts w:ascii="Arial Narrow" w:hAnsi="Arial Narrow"/>
          <w:b/>
          <w:bCs/>
          <w:sz w:val="22"/>
          <w:szCs w:val="22"/>
        </w:rPr>
        <w:t>final completion</w:t>
      </w:r>
      <w:r w:rsidRPr="00061237">
        <w:rPr>
          <w:rFonts w:ascii="Arial Narrow" w:hAnsi="Arial Narrow"/>
          <w:sz w:val="22"/>
          <w:szCs w:val="22"/>
        </w:rPr>
        <w:t xml:space="preserve"> list detailing the incomplete work and </w:t>
      </w:r>
      <w:r w:rsidRPr="00061237">
        <w:rPr>
          <w:rFonts w:ascii="Arial Narrow" w:hAnsi="Arial Narrow"/>
          <w:b/>
          <w:bCs/>
          <w:sz w:val="22"/>
          <w:szCs w:val="22"/>
        </w:rPr>
        <w:t>defects</w:t>
      </w:r>
      <w:r w:rsidRPr="00061237">
        <w:rPr>
          <w:rFonts w:ascii="Arial Narrow" w:hAnsi="Arial Narrow"/>
          <w:sz w:val="22"/>
          <w:szCs w:val="22"/>
        </w:rPr>
        <w:t xml:space="preserve"> to be rectified within a reasonable period</w:t>
      </w:r>
    </w:p>
    <w:p w14:paraId="40F3BB1D" w14:textId="77777777" w:rsidR="00FF3854" w:rsidRPr="00061237" w:rsidRDefault="00FF3854" w:rsidP="00FF3854">
      <w:pPr>
        <w:numPr>
          <w:ilvl w:val="0"/>
          <w:numId w:val="31"/>
        </w:numPr>
        <w:rPr>
          <w:rFonts w:ascii="Arial Narrow" w:hAnsi="Arial Narrow"/>
          <w:b/>
          <w:bCs/>
          <w:sz w:val="22"/>
          <w:szCs w:val="22"/>
        </w:rPr>
      </w:pPr>
      <w:r w:rsidRPr="00061237">
        <w:rPr>
          <w:rFonts w:ascii="Arial Narrow" w:hAnsi="Arial Narrow"/>
          <w:sz w:val="22"/>
          <w:szCs w:val="22"/>
        </w:rPr>
        <w:t xml:space="preserve">The </w:t>
      </w:r>
      <w:r w:rsidRPr="00061237">
        <w:rPr>
          <w:rFonts w:ascii="Arial Narrow" w:hAnsi="Arial Narrow"/>
          <w:b/>
          <w:bCs/>
          <w:sz w:val="22"/>
          <w:szCs w:val="22"/>
        </w:rPr>
        <w:t xml:space="preserve">defects </w:t>
      </w:r>
      <w:r w:rsidRPr="00061237">
        <w:rPr>
          <w:rFonts w:ascii="Arial Narrow" w:hAnsi="Arial Narrow"/>
          <w:sz w:val="22"/>
          <w:szCs w:val="22"/>
        </w:rPr>
        <w:t xml:space="preserve">liability period of fourteen </w:t>
      </w:r>
      <w:r w:rsidRPr="00061237">
        <w:rPr>
          <w:rFonts w:ascii="Arial Narrow" w:hAnsi="Arial Narrow"/>
          <w:b/>
          <w:bCs/>
          <w:sz w:val="22"/>
          <w:szCs w:val="22"/>
        </w:rPr>
        <w:t>calendar days</w:t>
      </w:r>
      <w:r w:rsidRPr="00061237">
        <w:rPr>
          <w:rFonts w:ascii="Arial Narrow" w:hAnsi="Arial Narrow"/>
          <w:sz w:val="22"/>
          <w:szCs w:val="22"/>
        </w:rPr>
        <w:t xml:space="preserve"> shall start on the date of </w:t>
      </w:r>
      <w:r w:rsidRPr="00061237">
        <w:rPr>
          <w:rFonts w:ascii="Arial Narrow" w:hAnsi="Arial Narrow"/>
          <w:b/>
          <w:bCs/>
          <w:sz w:val="22"/>
          <w:szCs w:val="22"/>
        </w:rPr>
        <w:t>practical completion</w:t>
      </w:r>
    </w:p>
    <w:p w14:paraId="615E15AF" w14:textId="77777777" w:rsidR="00FF3854" w:rsidRPr="00061237" w:rsidRDefault="00FF3854" w:rsidP="00FF3854">
      <w:pPr>
        <w:numPr>
          <w:ilvl w:val="0"/>
          <w:numId w:val="31"/>
        </w:numPr>
        <w:rPr>
          <w:rFonts w:ascii="Arial Narrow" w:hAnsi="Arial Narrow"/>
          <w:sz w:val="22"/>
          <w:szCs w:val="22"/>
        </w:rPr>
      </w:pPr>
      <w:r w:rsidRPr="00061237">
        <w:rPr>
          <w:rFonts w:ascii="Arial Narrow" w:hAnsi="Arial Narrow"/>
          <w:sz w:val="22"/>
          <w:szCs w:val="22"/>
        </w:rPr>
        <w:t xml:space="preserve">On the expiry of the </w:t>
      </w:r>
      <w:r w:rsidRPr="00061237">
        <w:rPr>
          <w:rFonts w:ascii="Arial Narrow" w:hAnsi="Arial Narrow"/>
          <w:b/>
          <w:bCs/>
          <w:sz w:val="22"/>
          <w:szCs w:val="22"/>
        </w:rPr>
        <w:t>defects</w:t>
      </w:r>
      <w:r w:rsidRPr="00061237">
        <w:rPr>
          <w:rFonts w:ascii="Arial Narrow" w:hAnsi="Arial Narrow"/>
          <w:sz w:val="22"/>
          <w:szCs w:val="22"/>
        </w:rPr>
        <w:t xml:space="preserve"> liability period the Project Manager</w:t>
      </w:r>
      <w:r w:rsidRPr="00061237">
        <w:rPr>
          <w:rFonts w:ascii="Arial Narrow" w:hAnsi="Arial Narrow"/>
          <w:b/>
          <w:bCs/>
          <w:sz w:val="22"/>
          <w:szCs w:val="22"/>
        </w:rPr>
        <w:t xml:space="preserve"> </w:t>
      </w:r>
      <w:r w:rsidRPr="00061237">
        <w:rPr>
          <w:rFonts w:ascii="Arial Narrow" w:hAnsi="Arial Narrow"/>
          <w:sz w:val="22"/>
          <w:szCs w:val="22"/>
        </w:rPr>
        <w:t xml:space="preserve">shall immediately inspect the </w:t>
      </w:r>
      <w:r w:rsidRPr="00061237">
        <w:rPr>
          <w:rFonts w:ascii="Arial Narrow" w:hAnsi="Arial Narrow"/>
          <w:b/>
          <w:bCs/>
          <w:sz w:val="22"/>
          <w:szCs w:val="22"/>
        </w:rPr>
        <w:t>works</w:t>
      </w:r>
      <w:r w:rsidRPr="00061237">
        <w:rPr>
          <w:rFonts w:ascii="Arial Narrow" w:hAnsi="Arial Narrow"/>
          <w:sz w:val="22"/>
          <w:szCs w:val="22"/>
        </w:rPr>
        <w:t xml:space="preserve"> for </w:t>
      </w:r>
      <w:r w:rsidRPr="00061237">
        <w:rPr>
          <w:rFonts w:ascii="Arial Narrow" w:hAnsi="Arial Narrow"/>
          <w:b/>
          <w:bCs/>
          <w:sz w:val="22"/>
          <w:szCs w:val="22"/>
        </w:rPr>
        <w:t>final completion</w:t>
      </w:r>
      <w:r w:rsidRPr="00061237">
        <w:rPr>
          <w:rFonts w:ascii="Arial Narrow" w:hAnsi="Arial Narrow"/>
          <w:sz w:val="22"/>
          <w:szCs w:val="22"/>
        </w:rPr>
        <w:t xml:space="preserve">. </w:t>
      </w:r>
      <w:r w:rsidRPr="00061237">
        <w:rPr>
          <w:rFonts w:ascii="Arial Narrow" w:hAnsi="Arial Narrow"/>
          <w:b/>
          <w:bCs/>
          <w:sz w:val="22"/>
          <w:szCs w:val="22"/>
        </w:rPr>
        <w:t>Where the works:</w:t>
      </w:r>
    </w:p>
    <w:p w14:paraId="7172C5B8" w14:textId="77777777" w:rsidR="00FF3854" w:rsidRPr="00061237" w:rsidRDefault="00FF3854" w:rsidP="00FF3854">
      <w:pPr>
        <w:numPr>
          <w:ilvl w:val="0"/>
          <w:numId w:val="31"/>
        </w:numPr>
        <w:rPr>
          <w:rFonts w:ascii="Arial Narrow" w:hAnsi="Arial Narrow"/>
          <w:bCs/>
          <w:sz w:val="22"/>
          <w:szCs w:val="22"/>
        </w:rPr>
      </w:pPr>
      <w:r w:rsidRPr="00061237">
        <w:rPr>
          <w:rFonts w:ascii="Arial Narrow" w:hAnsi="Arial Narrow"/>
          <w:sz w:val="22"/>
          <w:szCs w:val="22"/>
        </w:rPr>
        <w:t xml:space="preserve">Has reached </w:t>
      </w:r>
      <w:r w:rsidRPr="00061237">
        <w:rPr>
          <w:rFonts w:ascii="Arial Narrow" w:hAnsi="Arial Narrow"/>
          <w:b/>
          <w:bCs/>
          <w:sz w:val="22"/>
          <w:szCs w:val="22"/>
        </w:rPr>
        <w:t>final completion</w:t>
      </w:r>
      <w:r w:rsidRPr="00061237">
        <w:rPr>
          <w:rFonts w:ascii="Arial Narrow" w:hAnsi="Arial Narrow"/>
          <w:sz w:val="22"/>
          <w:szCs w:val="22"/>
        </w:rPr>
        <w:t xml:space="preserve"> the Project Manager shall at once issue a certificate of </w:t>
      </w:r>
      <w:r w:rsidRPr="00061237">
        <w:rPr>
          <w:rFonts w:ascii="Arial Narrow" w:hAnsi="Arial Narrow"/>
          <w:b/>
          <w:bCs/>
          <w:sz w:val="22"/>
          <w:szCs w:val="22"/>
        </w:rPr>
        <w:t>final completion</w:t>
      </w:r>
      <w:r w:rsidRPr="00061237">
        <w:rPr>
          <w:rFonts w:ascii="Arial Narrow" w:hAnsi="Arial Narrow"/>
          <w:sz w:val="22"/>
          <w:szCs w:val="22"/>
        </w:rPr>
        <w:t xml:space="preserve"> to the </w:t>
      </w:r>
      <w:r w:rsidRPr="00061237">
        <w:rPr>
          <w:rFonts w:ascii="Arial Narrow" w:hAnsi="Arial Narrow"/>
          <w:b/>
          <w:bCs/>
          <w:sz w:val="22"/>
          <w:szCs w:val="22"/>
        </w:rPr>
        <w:t>contractor</w:t>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r w:rsidRPr="00061237">
        <w:rPr>
          <w:rFonts w:ascii="Arial Narrow" w:hAnsi="Arial Narrow"/>
          <w:b/>
          <w:bCs/>
          <w:sz w:val="22"/>
          <w:szCs w:val="22"/>
        </w:rPr>
        <w:tab/>
      </w:r>
    </w:p>
    <w:p w14:paraId="5B181A4E" w14:textId="77777777" w:rsidR="00FF3854" w:rsidRPr="00061237" w:rsidRDefault="00FF3854" w:rsidP="00FF3854">
      <w:pPr>
        <w:numPr>
          <w:ilvl w:val="0"/>
          <w:numId w:val="31"/>
        </w:numPr>
        <w:rPr>
          <w:rFonts w:ascii="Arial Narrow" w:hAnsi="Arial Narrow"/>
          <w:sz w:val="22"/>
          <w:szCs w:val="22"/>
        </w:rPr>
      </w:pPr>
      <w:r w:rsidRPr="00061237">
        <w:rPr>
          <w:rFonts w:ascii="Arial Narrow" w:hAnsi="Arial Narrow"/>
          <w:sz w:val="22"/>
          <w:szCs w:val="22"/>
        </w:rPr>
        <w:t xml:space="preserve">Has not reached </w:t>
      </w:r>
      <w:r w:rsidRPr="00061237">
        <w:rPr>
          <w:rFonts w:ascii="Arial Narrow" w:hAnsi="Arial Narrow"/>
          <w:b/>
          <w:bCs/>
          <w:sz w:val="22"/>
          <w:szCs w:val="22"/>
        </w:rPr>
        <w:t>final completion</w:t>
      </w:r>
      <w:r w:rsidRPr="00061237">
        <w:rPr>
          <w:rFonts w:ascii="Arial Narrow" w:hAnsi="Arial Narrow"/>
          <w:sz w:val="22"/>
          <w:szCs w:val="22"/>
        </w:rPr>
        <w:t xml:space="preserve"> the Project Manager shall issue a </w:t>
      </w:r>
      <w:r w:rsidRPr="00061237">
        <w:rPr>
          <w:rFonts w:ascii="Arial Narrow" w:hAnsi="Arial Narrow"/>
          <w:b/>
          <w:bCs/>
          <w:sz w:val="22"/>
          <w:szCs w:val="22"/>
        </w:rPr>
        <w:t>defects</w:t>
      </w:r>
      <w:r w:rsidRPr="00061237">
        <w:rPr>
          <w:rFonts w:ascii="Arial Narrow" w:hAnsi="Arial Narrow"/>
          <w:sz w:val="22"/>
          <w:szCs w:val="22"/>
        </w:rPr>
        <w:t xml:space="preserve"> list to the </w:t>
      </w:r>
      <w:r w:rsidRPr="00061237">
        <w:rPr>
          <w:rFonts w:ascii="Arial Narrow" w:hAnsi="Arial Narrow"/>
          <w:b/>
          <w:bCs/>
          <w:sz w:val="22"/>
          <w:szCs w:val="22"/>
        </w:rPr>
        <w:t>contractor</w:t>
      </w:r>
      <w:r w:rsidRPr="00061237">
        <w:rPr>
          <w:rFonts w:ascii="Arial Narrow" w:hAnsi="Arial Narrow"/>
          <w:sz w:val="22"/>
          <w:szCs w:val="22"/>
        </w:rPr>
        <w:t xml:space="preserve"> detailing any incomplete work and </w:t>
      </w:r>
      <w:r w:rsidRPr="00061237">
        <w:rPr>
          <w:rFonts w:ascii="Arial Narrow" w:hAnsi="Arial Narrow"/>
          <w:b/>
          <w:bCs/>
          <w:sz w:val="22"/>
          <w:szCs w:val="22"/>
        </w:rPr>
        <w:t xml:space="preserve">defects </w:t>
      </w:r>
      <w:r w:rsidRPr="00061237">
        <w:rPr>
          <w:rFonts w:ascii="Arial Narrow" w:hAnsi="Arial Narrow"/>
          <w:sz w:val="22"/>
          <w:szCs w:val="22"/>
        </w:rPr>
        <w:t xml:space="preserve">to be rectified before the Project Manager will undertake a further inspection </w:t>
      </w:r>
    </w:p>
    <w:p w14:paraId="46B602EB" w14:textId="77777777" w:rsidR="00FF3854" w:rsidRPr="006E1632" w:rsidRDefault="00FF3854" w:rsidP="00FF3854">
      <w:pPr>
        <w:numPr>
          <w:ilvl w:val="0"/>
          <w:numId w:val="31"/>
        </w:numPr>
        <w:rPr>
          <w:rFonts w:ascii="Arial Narrow" w:hAnsi="Arial Narrow"/>
          <w:sz w:val="22"/>
          <w:szCs w:val="22"/>
        </w:rPr>
      </w:pPr>
      <w:r w:rsidRPr="00061237">
        <w:rPr>
          <w:rFonts w:ascii="Arial Narrow" w:hAnsi="Arial Narrow"/>
          <w:sz w:val="22"/>
          <w:szCs w:val="22"/>
        </w:rPr>
        <w:t xml:space="preserve">Where the </w:t>
      </w:r>
      <w:r w:rsidRPr="00061237">
        <w:rPr>
          <w:rFonts w:ascii="Arial Narrow" w:hAnsi="Arial Narrow"/>
          <w:b/>
          <w:bCs/>
          <w:sz w:val="22"/>
          <w:szCs w:val="22"/>
        </w:rPr>
        <w:t xml:space="preserve">contractor </w:t>
      </w:r>
      <w:r w:rsidRPr="00061237">
        <w:rPr>
          <w:rFonts w:ascii="Arial Narrow" w:hAnsi="Arial Narrow"/>
          <w:sz w:val="22"/>
          <w:szCs w:val="22"/>
        </w:rPr>
        <w:t xml:space="preserve">has achieved </w:t>
      </w:r>
      <w:r w:rsidRPr="00061237">
        <w:rPr>
          <w:rFonts w:ascii="Arial Narrow" w:hAnsi="Arial Narrow"/>
          <w:b/>
          <w:bCs/>
          <w:sz w:val="22"/>
          <w:szCs w:val="22"/>
        </w:rPr>
        <w:t>final completion</w:t>
      </w:r>
      <w:r w:rsidRPr="00061237">
        <w:rPr>
          <w:rFonts w:ascii="Arial Narrow" w:hAnsi="Arial Narrow"/>
          <w:sz w:val="22"/>
          <w:szCs w:val="22"/>
        </w:rPr>
        <w:t xml:space="preserve"> the </w:t>
      </w:r>
      <w:r w:rsidRPr="00061237">
        <w:rPr>
          <w:rFonts w:ascii="Arial Narrow" w:hAnsi="Arial Narrow"/>
          <w:b/>
          <w:bCs/>
          <w:sz w:val="22"/>
          <w:szCs w:val="22"/>
        </w:rPr>
        <w:t>latent defects</w:t>
      </w:r>
      <w:r w:rsidRPr="00061237">
        <w:rPr>
          <w:rFonts w:ascii="Arial Narrow" w:hAnsi="Arial Narrow"/>
          <w:sz w:val="22"/>
          <w:szCs w:val="22"/>
        </w:rPr>
        <w:t xml:space="preserve"> liability period shall end three years from the date of </w:t>
      </w:r>
      <w:r w:rsidRPr="00061237">
        <w:rPr>
          <w:rFonts w:ascii="Arial Narrow" w:hAnsi="Arial Narrow"/>
          <w:b/>
          <w:bCs/>
          <w:sz w:val="22"/>
          <w:szCs w:val="22"/>
        </w:rPr>
        <w:t>final completion</w:t>
      </w:r>
      <w:r w:rsidRPr="00061237">
        <w:rPr>
          <w:rFonts w:ascii="Arial Narrow" w:hAnsi="Arial Narrow"/>
          <w:sz w:val="22"/>
          <w:szCs w:val="22"/>
        </w:rPr>
        <w:t xml:space="preserve"> </w:t>
      </w:r>
    </w:p>
    <w:p w14:paraId="4F9AD061" w14:textId="77777777" w:rsidR="00FF3854" w:rsidRPr="00061237" w:rsidRDefault="00FF3854" w:rsidP="00FF3854">
      <w:pPr>
        <w:rPr>
          <w:rFonts w:ascii="Arial Narrow" w:hAnsi="Arial Narrow"/>
          <w:sz w:val="22"/>
          <w:szCs w:val="22"/>
        </w:rPr>
      </w:pPr>
    </w:p>
    <w:p w14:paraId="0138FF5F" w14:textId="77777777" w:rsidR="00FF3854" w:rsidRPr="00061237" w:rsidRDefault="00FF3854" w:rsidP="00FF3854">
      <w:pPr>
        <w:keepNext/>
        <w:outlineLvl w:val="6"/>
        <w:rPr>
          <w:rFonts w:ascii="Arial Narrow" w:hAnsi="Arial Narrow"/>
          <w:b/>
          <w:bCs/>
          <w:sz w:val="22"/>
          <w:szCs w:val="22"/>
          <w:lang w:val="en-GB"/>
        </w:rPr>
      </w:pPr>
      <w:r w:rsidRPr="00061237">
        <w:rPr>
          <w:rFonts w:ascii="Arial Narrow" w:hAnsi="Arial Narrow"/>
          <w:b/>
          <w:bCs/>
          <w:sz w:val="22"/>
          <w:szCs w:val="22"/>
          <w:lang w:val="en-GB"/>
        </w:rPr>
        <w:t>Employer</w:t>
      </w:r>
    </w:p>
    <w:p w14:paraId="02A982BB" w14:textId="77777777" w:rsidR="00FF3854" w:rsidRPr="00061237" w:rsidRDefault="00FF3854" w:rsidP="00FF3854">
      <w:pPr>
        <w:rPr>
          <w:rFonts w:ascii="Arial Narrow" w:hAnsi="Arial Narrow"/>
          <w:b/>
          <w:bCs/>
          <w:sz w:val="22"/>
          <w:szCs w:val="22"/>
        </w:rPr>
      </w:pPr>
      <w:r w:rsidRPr="00061237">
        <w:rPr>
          <w:rFonts w:ascii="Arial Narrow" w:hAnsi="Arial Narrow"/>
          <w:sz w:val="22"/>
          <w:szCs w:val="22"/>
        </w:rPr>
        <w:tab/>
      </w:r>
      <w:r w:rsidRPr="00061237">
        <w:rPr>
          <w:rFonts w:ascii="Arial Narrow" w:hAnsi="Arial Narrow"/>
          <w:b/>
          <w:bCs/>
          <w:sz w:val="22"/>
          <w:szCs w:val="22"/>
        </w:rPr>
        <w:t>The employer shall:</w:t>
      </w:r>
    </w:p>
    <w:p w14:paraId="3C0901A6" w14:textId="77777777" w:rsidR="00FF3854" w:rsidRPr="00061237" w:rsidRDefault="00FF3854" w:rsidP="00FF3854">
      <w:pPr>
        <w:numPr>
          <w:ilvl w:val="0"/>
          <w:numId w:val="32"/>
        </w:numPr>
        <w:rPr>
          <w:rFonts w:ascii="Arial Narrow" w:hAnsi="Arial Narrow"/>
          <w:sz w:val="22"/>
          <w:szCs w:val="22"/>
        </w:rPr>
      </w:pPr>
      <w:r w:rsidRPr="00061237">
        <w:rPr>
          <w:rFonts w:ascii="Arial Narrow" w:hAnsi="Arial Narrow"/>
          <w:sz w:val="22"/>
          <w:szCs w:val="22"/>
        </w:rPr>
        <w:t xml:space="preserve">Hand over the </w:t>
      </w:r>
      <w:r w:rsidRPr="00061237">
        <w:rPr>
          <w:rFonts w:ascii="Arial Narrow" w:hAnsi="Arial Narrow"/>
          <w:b/>
          <w:bCs/>
          <w:sz w:val="22"/>
          <w:szCs w:val="22"/>
        </w:rPr>
        <w:t xml:space="preserve">site </w:t>
      </w:r>
      <w:r w:rsidRPr="00061237">
        <w:rPr>
          <w:rFonts w:ascii="Arial Narrow" w:hAnsi="Arial Narrow"/>
          <w:sz w:val="22"/>
          <w:szCs w:val="22"/>
        </w:rPr>
        <w:t xml:space="preserve">to the </w:t>
      </w:r>
      <w:r w:rsidRPr="00061237">
        <w:rPr>
          <w:rFonts w:ascii="Arial Narrow" w:hAnsi="Arial Narrow"/>
          <w:b/>
          <w:bCs/>
          <w:sz w:val="22"/>
          <w:szCs w:val="22"/>
        </w:rPr>
        <w:t>contractor</w:t>
      </w:r>
      <w:r w:rsidRPr="00061237">
        <w:rPr>
          <w:rFonts w:ascii="Arial Narrow" w:hAnsi="Arial Narrow"/>
          <w:sz w:val="22"/>
          <w:szCs w:val="22"/>
        </w:rPr>
        <w:t xml:space="preserve"> by the date stated in the </w:t>
      </w:r>
      <w:r w:rsidRPr="00061237">
        <w:rPr>
          <w:rFonts w:ascii="Arial Narrow" w:hAnsi="Arial Narrow"/>
          <w:b/>
          <w:bCs/>
          <w:sz w:val="22"/>
          <w:szCs w:val="22"/>
        </w:rPr>
        <w:t>schedule.</w:t>
      </w:r>
      <w:r w:rsidRPr="00061237">
        <w:rPr>
          <w:rFonts w:ascii="Arial Narrow" w:hAnsi="Arial Narrow"/>
          <w:sz w:val="22"/>
          <w:szCs w:val="22"/>
        </w:rPr>
        <w:t xml:space="preserve"> The </w:t>
      </w:r>
      <w:r w:rsidRPr="00061237">
        <w:rPr>
          <w:rFonts w:ascii="Arial Narrow" w:hAnsi="Arial Narrow"/>
          <w:b/>
          <w:bCs/>
          <w:sz w:val="22"/>
          <w:szCs w:val="22"/>
        </w:rPr>
        <w:t xml:space="preserve">construction period </w:t>
      </w:r>
      <w:r w:rsidRPr="00061237">
        <w:rPr>
          <w:rFonts w:ascii="Arial Narrow" w:hAnsi="Arial Narrow"/>
          <w:sz w:val="22"/>
          <w:szCs w:val="22"/>
        </w:rPr>
        <w:t xml:space="preserve">and </w:t>
      </w:r>
      <w:r w:rsidRPr="00061237">
        <w:rPr>
          <w:rFonts w:ascii="Arial Narrow" w:hAnsi="Arial Narrow"/>
          <w:b/>
          <w:bCs/>
          <w:sz w:val="22"/>
          <w:szCs w:val="22"/>
        </w:rPr>
        <w:t>latent defects</w:t>
      </w:r>
      <w:r w:rsidRPr="00061237">
        <w:rPr>
          <w:rFonts w:ascii="Arial Narrow" w:hAnsi="Arial Narrow"/>
          <w:sz w:val="22"/>
          <w:szCs w:val="22"/>
        </w:rPr>
        <w:t xml:space="preserve"> liability period shall commence with the handover of the </w:t>
      </w:r>
      <w:r w:rsidRPr="00061237">
        <w:rPr>
          <w:rFonts w:ascii="Arial Narrow" w:hAnsi="Arial Narrow"/>
          <w:b/>
          <w:bCs/>
          <w:sz w:val="22"/>
          <w:szCs w:val="22"/>
        </w:rPr>
        <w:t>site</w:t>
      </w:r>
    </w:p>
    <w:p w14:paraId="409107BE" w14:textId="77777777" w:rsidR="00FF3854" w:rsidRPr="00061237" w:rsidRDefault="00FF3854" w:rsidP="00FF3854">
      <w:pPr>
        <w:numPr>
          <w:ilvl w:val="0"/>
          <w:numId w:val="32"/>
        </w:numPr>
        <w:rPr>
          <w:rFonts w:ascii="Arial Narrow" w:hAnsi="Arial Narrow"/>
          <w:sz w:val="22"/>
          <w:szCs w:val="22"/>
        </w:rPr>
      </w:pPr>
      <w:r w:rsidRPr="00061237">
        <w:rPr>
          <w:rFonts w:ascii="Arial Narrow" w:hAnsi="Arial Narrow"/>
          <w:sz w:val="22"/>
          <w:szCs w:val="22"/>
        </w:rPr>
        <w:t>Arrange for water, sewer and electrical connections as required and pay all fees concerning this</w:t>
      </w:r>
    </w:p>
    <w:p w14:paraId="16E2EBBA" w14:textId="77777777" w:rsidR="00FF3854" w:rsidRPr="00061237" w:rsidRDefault="00FF3854" w:rsidP="00FF3854">
      <w:pPr>
        <w:numPr>
          <w:ilvl w:val="0"/>
          <w:numId w:val="32"/>
        </w:numPr>
        <w:rPr>
          <w:rFonts w:ascii="Arial Narrow" w:hAnsi="Arial Narrow"/>
          <w:sz w:val="22"/>
          <w:szCs w:val="22"/>
        </w:rPr>
      </w:pPr>
      <w:r w:rsidRPr="00061237">
        <w:rPr>
          <w:rFonts w:ascii="Arial Narrow" w:hAnsi="Arial Narrow"/>
          <w:sz w:val="22"/>
          <w:szCs w:val="22"/>
        </w:rPr>
        <w:t xml:space="preserve">Provide water and electricity as required for the execution of the </w:t>
      </w:r>
      <w:r w:rsidRPr="00061237">
        <w:rPr>
          <w:rFonts w:ascii="Arial Narrow" w:hAnsi="Arial Narrow"/>
          <w:b/>
          <w:bCs/>
          <w:sz w:val="22"/>
          <w:szCs w:val="22"/>
        </w:rPr>
        <w:t xml:space="preserve">works </w:t>
      </w:r>
      <w:r w:rsidRPr="00061237">
        <w:rPr>
          <w:rFonts w:ascii="Arial Narrow" w:hAnsi="Arial Narrow"/>
          <w:sz w:val="22"/>
          <w:szCs w:val="22"/>
        </w:rPr>
        <w:t>free of charge</w:t>
      </w:r>
    </w:p>
    <w:p w14:paraId="1A7A0109" w14:textId="77777777" w:rsidR="00FF3854" w:rsidRPr="00061237" w:rsidRDefault="00FF3854" w:rsidP="00FF3854">
      <w:pPr>
        <w:numPr>
          <w:ilvl w:val="0"/>
          <w:numId w:val="32"/>
        </w:numPr>
        <w:rPr>
          <w:rFonts w:ascii="Arial Narrow" w:hAnsi="Arial Narrow"/>
          <w:b/>
          <w:bCs/>
          <w:sz w:val="22"/>
          <w:szCs w:val="22"/>
        </w:rPr>
      </w:pPr>
      <w:r w:rsidRPr="00061237">
        <w:rPr>
          <w:rFonts w:ascii="Arial Narrow" w:hAnsi="Arial Narrow"/>
          <w:sz w:val="22"/>
          <w:szCs w:val="22"/>
        </w:rPr>
        <w:t xml:space="preserve">Not issue instructions to, interfere with, hinder or obstruct any of the </w:t>
      </w:r>
      <w:r w:rsidRPr="00061237">
        <w:rPr>
          <w:rFonts w:ascii="Arial Narrow" w:hAnsi="Arial Narrow"/>
          <w:b/>
          <w:bCs/>
          <w:sz w:val="22"/>
          <w:szCs w:val="22"/>
        </w:rPr>
        <w:t xml:space="preserve">contractor's </w:t>
      </w:r>
      <w:r w:rsidRPr="00061237">
        <w:rPr>
          <w:rFonts w:ascii="Arial Narrow" w:hAnsi="Arial Narrow"/>
          <w:sz w:val="22"/>
          <w:szCs w:val="22"/>
        </w:rPr>
        <w:t xml:space="preserve">workers or any other persons employed or acting on behalf of the </w:t>
      </w:r>
      <w:r w:rsidRPr="00061237">
        <w:rPr>
          <w:rFonts w:ascii="Arial Narrow" w:hAnsi="Arial Narrow"/>
          <w:b/>
          <w:bCs/>
          <w:sz w:val="22"/>
          <w:szCs w:val="22"/>
        </w:rPr>
        <w:t>contractor</w:t>
      </w:r>
    </w:p>
    <w:p w14:paraId="55866E2A" w14:textId="77777777" w:rsidR="00FF3854" w:rsidRPr="00061237" w:rsidRDefault="00FF3854" w:rsidP="00FF3854">
      <w:pPr>
        <w:rPr>
          <w:rFonts w:ascii="Arial Narrow" w:hAnsi="Arial Narrow"/>
          <w:b/>
          <w:bCs/>
          <w:sz w:val="22"/>
          <w:szCs w:val="22"/>
        </w:rPr>
      </w:pPr>
    </w:p>
    <w:p w14:paraId="213D2E6E" w14:textId="77777777" w:rsidR="00FF3854" w:rsidRPr="00061237" w:rsidRDefault="00FF3854" w:rsidP="00FF3854">
      <w:pPr>
        <w:keepNext/>
        <w:outlineLvl w:val="3"/>
        <w:rPr>
          <w:rFonts w:ascii="Arial Narrow" w:hAnsi="Arial Narrow"/>
          <w:b/>
          <w:bCs/>
          <w:sz w:val="22"/>
          <w:szCs w:val="22"/>
        </w:rPr>
      </w:pPr>
      <w:r w:rsidRPr="00061237">
        <w:rPr>
          <w:rFonts w:ascii="Arial Narrow" w:hAnsi="Arial Narrow"/>
          <w:b/>
          <w:bCs/>
          <w:sz w:val="22"/>
          <w:szCs w:val="22"/>
        </w:rPr>
        <w:t>Risk and Insurance</w:t>
      </w:r>
    </w:p>
    <w:p w14:paraId="432AFE63"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 xml:space="preserve">The </w:t>
      </w:r>
      <w:r w:rsidRPr="00061237">
        <w:rPr>
          <w:rFonts w:ascii="Arial Narrow" w:hAnsi="Arial Narrow"/>
          <w:b/>
          <w:bCs/>
          <w:sz w:val="22"/>
          <w:szCs w:val="22"/>
        </w:rPr>
        <w:t>Contractor</w:t>
      </w:r>
      <w:r w:rsidRPr="00061237">
        <w:rPr>
          <w:rFonts w:ascii="Arial Narrow" w:hAnsi="Arial Narrow"/>
          <w:sz w:val="22"/>
          <w:szCs w:val="22"/>
        </w:rPr>
        <w:t xml:space="preserve"> indemnifies the </w:t>
      </w:r>
      <w:r w:rsidRPr="00061237">
        <w:rPr>
          <w:rFonts w:ascii="Arial Narrow" w:hAnsi="Arial Narrow"/>
          <w:b/>
          <w:sz w:val="22"/>
          <w:szCs w:val="22"/>
        </w:rPr>
        <w:t>NHLS</w:t>
      </w:r>
      <w:r w:rsidRPr="00061237">
        <w:rPr>
          <w:rFonts w:ascii="Arial Narrow" w:hAnsi="Arial Narrow"/>
          <w:sz w:val="22"/>
          <w:szCs w:val="22"/>
        </w:rPr>
        <w:t xml:space="preserve"> against any loss in respect of claims from other parties arising out of or due to the execution of the </w:t>
      </w:r>
      <w:r w:rsidRPr="00061237">
        <w:rPr>
          <w:rFonts w:ascii="Arial Narrow" w:hAnsi="Arial Narrow"/>
          <w:b/>
          <w:bCs/>
          <w:sz w:val="22"/>
          <w:szCs w:val="22"/>
        </w:rPr>
        <w:t>works</w:t>
      </w:r>
      <w:r w:rsidRPr="00061237">
        <w:rPr>
          <w:rFonts w:ascii="Arial Narrow" w:hAnsi="Arial Narrow"/>
          <w:sz w:val="22"/>
          <w:szCs w:val="22"/>
        </w:rPr>
        <w:t xml:space="preserve"> or occupation of the </w:t>
      </w:r>
      <w:r w:rsidRPr="00061237">
        <w:rPr>
          <w:rFonts w:ascii="Arial Narrow" w:hAnsi="Arial Narrow"/>
          <w:b/>
          <w:bCs/>
          <w:sz w:val="22"/>
          <w:szCs w:val="22"/>
        </w:rPr>
        <w:t xml:space="preserve">site </w:t>
      </w:r>
      <w:r w:rsidRPr="00061237">
        <w:rPr>
          <w:rFonts w:ascii="Arial Narrow" w:hAnsi="Arial Narrow"/>
          <w:sz w:val="22"/>
          <w:szCs w:val="22"/>
        </w:rPr>
        <w:t xml:space="preserve">by the </w:t>
      </w:r>
      <w:r w:rsidRPr="00061237">
        <w:rPr>
          <w:rFonts w:ascii="Arial Narrow" w:hAnsi="Arial Narrow"/>
          <w:b/>
          <w:bCs/>
          <w:sz w:val="22"/>
          <w:szCs w:val="22"/>
        </w:rPr>
        <w:t xml:space="preserve">contractor </w:t>
      </w:r>
      <w:r w:rsidRPr="00061237">
        <w:rPr>
          <w:rFonts w:ascii="Arial Narrow" w:hAnsi="Arial Narrow"/>
          <w:sz w:val="22"/>
          <w:szCs w:val="22"/>
        </w:rPr>
        <w:t>consequent upon:</w:t>
      </w:r>
    </w:p>
    <w:p w14:paraId="636E004B"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Death or bodily injury or illness of any person</w:t>
      </w:r>
    </w:p>
    <w:p w14:paraId="0E0E1F68" w14:textId="77777777" w:rsidR="00FF3854" w:rsidRPr="00061237" w:rsidRDefault="00FF3854" w:rsidP="00FF3854">
      <w:pPr>
        <w:numPr>
          <w:ilvl w:val="0"/>
          <w:numId w:val="33"/>
        </w:numPr>
        <w:rPr>
          <w:rFonts w:ascii="Arial Narrow" w:hAnsi="Arial Narrow"/>
          <w:b/>
          <w:bCs/>
          <w:sz w:val="22"/>
          <w:szCs w:val="22"/>
        </w:rPr>
      </w:pPr>
      <w:r w:rsidRPr="00061237">
        <w:rPr>
          <w:rFonts w:ascii="Arial Narrow" w:hAnsi="Arial Narrow"/>
          <w:sz w:val="22"/>
          <w:szCs w:val="22"/>
        </w:rPr>
        <w:t xml:space="preserve">Physical loss and damage to any property other than the </w:t>
      </w:r>
      <w:r w:rsidRPr="00061237">
        <w:rPr>
          <w:rFonts w:ascii="Arial Narrow" w:hAnsi="Arial Narrow"/>
          <w:b/>
          <w:bCs/>
          <w:sz w:val="22"/>
          <w:szCs w:val="22"/>
        </w:rPr>
        <w:t>works</w:t>
      </w:r>
    </w:p>
    <w:p w14:paraId="4ED78A4F"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Removal of or interference with lateral support of an adjoining property</w:t>
      </w:r>
    </w:p>
    <w:p w14:paraId="3DE1D503"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 xml:space="preserve">The </w:t>
      </w:r>
      <w:r w:rsidRPr="00061237">
        <w:rPr>
          <w:rFonts w:ascii="Arial Narrow" w:hAnsi="Arial Narrow"/>
          <w:b/>
          <w:bCs/>
          <w:sz w:val="22"/>
          <w:szCs w:val="22"/>
        </w:rPr>
        <w:t>contractor</w:t>
      </w:r>
      <w:r w:rsidRPr="00061237">
        <w:rPr>
          <w:rFonts w:ascii="Arial Narrow" w:hAnsi="Arial Narrow"/>
          <w:sz w:val="22"/>
          <w:szCs w:val="22"/>
        </w:rPr>
        <w:t xml:space="preserve"> shall take out insurances in respect of his employees as are required by law </w:t>
      </w:r>
    </w:p>
    <w:p w14:paraId="1BB5A58A"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 xml:space="preserve">Where, in the opinion of the Project </w:t>
      </w:r>
      <w:r w:rsidR="00061237" w:rsidRPr="00061237">
        <w:rPr>
          <w:rFonts w:ascii="Arial Narrow" w:hAnsi="Arial Narrow"/>
          <w:sz w:val="22"/>
          <w:szCs w:val="22"/>
        </w:rPr>
        <w:t>Manager,</w:t>
      </w:r>
      <w:r w:rsidRPr="00061237">
        <w:rPr>
          <w:rFonts w:ascii="Arial Narrow" w:hAnsi="Arial Narrow"/>
          <w:sz w:val="22"/>
          <w:szCs w:val="22"/>
        </w:rPr>
        <w:t xml:space="preserve"> loss and damage to the </w:t>
      </w:r>
      <w:r w:rsidRPr="00061237">
        <w:rPr>
          <w:rFonts w:ascii="Arial Narrow" w:hAnsi="Arial Narrow"/>
          <w:b/>
          <w:bCs/>
          <w:sz w:val="22"/>
          <w:szCs w:val="22"/>
        </w:rPr>
        <w:t>works</w:t>
      </w:r>
      <w:r w:rsidRPr="00061237">
        <w:rPr>
          <w:rFonts w:ascii="Arial Narrow" w:hAnsi="Arial Narrow"/>
          <w:sz w:val="22"/>
          <w:szCs w:val="22"/>
        </w:rPr>
        <w:t xml:space="preserve"> due to the </w:t>
      </w:r>
      <w:r w:rsidRPr="00061237">
        <w:rPr>
          <w:rFonts w:ascii="Arial Narrow" w:hAnsi="Arial Narrow"/>
          <w:b/>
          <w:bCs/>
          <w:sz w:val="22"/>
          <w:szCs w:val="22"/>
        </w:rPr>
        <w:t xml:space="preserve">contractor's </w:t>
      </w:r>
      <w:r w:rsidRPr="00061237">
        <w:rPr>
          <w:rFonts w:ascii="Arial Narrow" w:hAnsi="Arial Narrow"/>
          <w:sz w:val="22"/>
          <w:szCs w:val="22"/>
        </w:rPr>
        <w:t xml:space="preserve">negligence the </w:t>
      </w:r>
      <w:r w:rsidRPr="00061237">
        <w:rPr>
          <w:rFonts w:ascii="Arial Narrow" w:hAnsi="Arial Narrow"/>
          <w:b/>
          <w:bCs/>
          <w:sz w:val="22"/>
          <w:szCs w:val="22"/>
        </w:rPr>
        <w:t>contractor</w:t>
      </w:r>
      <w:r w:rsidRPr="00061237">
        <w:rPr>
          <w:rFonts w:ascii="Arial Narrow" w:hAnsi="Arial Narrow"/>
          <w:sz w:val="22"/>
          <w:szCs w:val="22"/>
        </w:rPr>
        <w:t xml:space="preserve"> shall be liable for such loss and damage</w:t>
      </w:r>
    </w:p>
    <w:p w14:paraId="229C639F"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 xml:space="preserve">The </w:t>
      </w:r>
      <w:r w:rsidRPr="00061237">
        <w:rPr>
          <w:rFonts w:ascii="Arial Narrow" w:hAnsi="Arial Narrow"/>
          <w:b/>
          <w:bCs/>
          <w:sz w:val="22"/>
          <w:szCs w:val="22"/>
        </w:rPr>
        <w:t>contractor</w:t>
      </w:r>
      <w:r w:rsidRPr="00061237">
        <w:rPr>
          <w:rFonts w:ascii="Arial Narrow" w:hAnsi="Arial Narrow"/>
          <w:sz w:val="22"/>
          <w:szCs w:val="22"/>
        </w:rPr>
        <w:t xml:space="preserve"> shall in all circumstances be at risk for loss of, or damage to his construction plant or vehicles </w:t>
      </w:r>
    </w:p>
    <w:p w14:paraId="64A67EFC"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14:paraId="62627A89"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14:paraId="7703D6AC" w14:textId="77777777" w:rsidR="00FF3854" w:rsidRPr="00061237" w:rsidRDefault="00FF3854" w:rsidP="00FF3854">
      <w:pPr>
        <w:numPr>
          <w:ilvl w:val="0"/>
          <w:numId w:val="33"/>
        </w:numPr>
        <w:rPr>
          <w:rFonts w:ascii="Arial Narrow" w:hAnsi="Arial Narrow"/>
          <w:sz w:val="22"/>
          <w:szCs w:val="22"/>
        </w:rPr>
      </w:pPr>
      <w:r w:rsidRPr="00061237">
        <w:rPr>
          <w:rFonts w:ascii="Arial Narrow" w:hAnsi="Arial Narrow"/>
          <w:sz w:val="22"/>
          <w:szCs w:val="22"/>
        </w:rPr>
        <w:t xml:space="preserve">Adequate warning signs/ lights/ etc. are to be employed where required. If the </w:t>
      </w:r>
      <w:r w:rsidR="00061237" w:rsidRPr="00061237">
        <w:rPr>
          <w:rFonts w:ascii="Arial Narrow" w:hAnsi="Arial Narrow"/>
          <w:sz w:val="22"/>
          <w:szCs w:val="22"/>
        </w:rPr>
        <w:t>Tenderer requires</w:t>
      </w:r>
      <w:r w:rsidRPr="00061237">
        <w:rPr>
          <w:rFonts w:ascii="Arial Narrow" w:hAnsi="Arial Narrow"/>
          <w:sz w:val="22"/>
          <w:szCs w:val="22"/>
        </w:rPr>
        <w:t xml:space="preserve"> the full pavement width and even part of the adjacent </w:t>
      </w:r>
      <w:r w:rsidR="00061237" w:rsidRPr="00061237">
        <w:rPr>
          <w:rFonts w:ascii="Arial Narrow" w:hAnsi="Arial Narrow"/>
          <w:sz w:val="22"/>
          <w:szCs w:val="22"/>
        </w:rPr>
        <w:t>street,</w:t>
      </w:r>
      <w:r w:rsidRPr="00061237">
        <w:rPr>
          <w:rFonts w:ascii="Arial Narrow" w:hAnsi="Arial Narrow"/>
          <w:sz w:val="22"/>
          <w:szCs w:val="22"/>
        </w:rPr>
        <w:t xml:space="preserve"> then he must make all the necessary arrangements with local authorities for the pavement and street closure as well as pay for all fees in connection therewith including the loss of income due to parking meters</w:t>
      </w:r>
    </w:p>
    <w:p w14:paraId="694F7CD1" w14:textId="77777777" w:rsidR="00FF3854" w:rsidRDefault="00FF3854" w:rsidP="00FF3854">
      <w:pPr>
        <w:numPr>
          <w:ilvl w:val="0"/>
          <w:numId w:val="33"/>
        </w:numPr>
        <w:rPr>
          <w:rFonts w:ascii="Arial Narrow" w:hAnsi="Arial Narrow"/>
          <w:sz w:val="22"/>
          <w:szCs w:val="22"/>
        </w:rPr>
      </w:pPr>
      <w:r w:rsidRPr="00061237">
        <w:rPr>
          <w:rFonts w:ascii="Arial Narrow" w:hAnsi="Arial Narrow"/>
          <w:sz w:val="22"/>
          <w:szCs w:val="22"/>
        </w:rPr>
        <w:t xml:space="preserve">The existing premises will be </w:t>
      </w:r>
      <w:r w:rsidR="00061237" w:rsidRPr="00061237">
        <w:rPr>
          <w:rFonts w:ascii="Arial Narrow" w:hAnsi="Arial Narrow"/>
          <w:sz w:val="22"/>
          <w:szCs w:val="22"/>
        </w:rPr>
        <w:t>occupied at</w:t>
      </w:r>
      <w:r w:rsidRPr="00061237">
        <w:rPr>
          <w:rFonts w:ascii="Arial Narrow" w:hAnsi="Arial Narrow"/>
          <w:sz w:val="22"/>
          <w:szCs w:val="22"/>
        </w:rPr>
        <w:t xml:space="preserve"> all times and the Contractor will be required to keep all noise to a minimum</w:t>
      </w:r>
      <w:r w:rsidR="006E1632">
        <w:rPr>
          <w:rFonts w:ascii="Arial Narrow" w:hAnsi="Arial Narrow"/>
          <w:sz w:val="22"/>
          <w:szCs w:val="22"/>
        </w:rPr>
        <w:t>.</w:t>
      </w:r>
    </w:p>
    <w:p w14:paraId="29745357" w14:textId="77777777" w:rsidR="006E1632" w:rsidRDefault="006E1632" w:rsidP="006E1632">
      <w:pPr>
        <w:rPr>
          <w:rFonts w:ascii="Arial Narrow" w:hAnsi="Arial Narrow"/>
          <w:sz w:val="22"/>
          <w:szCs w:val="22"/>
        </w:rPr>
      </w:pPr>
    </w:p>
    <w:p w14:paraId="6EADFC48" w14:textId="77777777" w:rsidR="006E1632" w:rsidRPr="00061237" w:rsidRDefault="006E1632" w:rsidP="006E1632">
      <w:pPr>
        <w:rPr>
          <w:rFonts w:ascii="Arial Narrow" w:hAnsi="Arial Narrow"/>
          <w:sz w:val="22"/>
          <w:szCs w:val="22"/>
        </w:rPr>
      </w:pPr>
    </w:p>
    <w:p w14:paraId="23B44188" w14:textId="77777777" w:rsidR="00FF3854" w:rsidRPr="00061237" w:rsidRDefault="00FF3854" w:rsidP="00FF3854">
      <w:pPr>
        <w:rPr>
          <w:rFonts w:ascii="Arial Narrow" w:hAnsi="Arial Narrow"/>
          <w:sz w:val="22"/>
          <w:szCs w:val="22"/>
        </w:rPr>
      </w:pPr>
    </w:p>
    <w:p w14:paraId="5542BD1F" w14:textId="77777777" w:rsidR="00FF3854" w:rsidRPr="00061237" w:rsidRDefault="00FF3854" w:rsidP="00FF3854">
      <w:pPr>
        <w:rPr>
          <w:rFonts w:ascii="Arial Narrow" w:hAnsi="Arial Narrow"/>
          <w:b/>
          <w:sz w:val="22"/>
          <w:szCs w:val="22"/>
        </w:rPr>
      </w:pPr>
      <w:r w:rsidRPr="00061237">
        <w:rPr>
          <w:rFonts w:ascii="Arial Narrow" w:hAnsi="Arial Narrow"/>
          <w:b/>
          <w:sz w:val="22"/>
          <w:szCs w:val="22"/>
        </w:rPr>
        <w:lastRenderedPageBreak/>
        <w:t>Safety</w:t>
      </w:r>
    </w:p>
    <w:p w14:paraId="7C5E295F" w14:textId="77777777" w:rsidR="00FF3854" w:rsidRPr="00061237" w:rsidRDefault="00FF3854" w:rsidP="00FF3854">
      <w:pPr>
        <w:numPr>
          <w:ilvl w:val="0"/>
          <w:numId w:val="34"/>
        </w:numPr>
        <w:rPr>
          <w:rFonts w:ascii="Arial Narrow" w:hAnsi="Arial Narrow"/>
          <w:sz w:val="22"/>
          <w:szCs w:val="22"/>
        </w:rPr>
      </w:pPr>
      <w:r w:rsidRPr="00061237">
        <w:rPr>
          <w:rFonts w:ascii="Arial Narrow" w:hAnsi="Arial Narrow"/>
          <w:sz w:val="22"/>
          <w:szCs w:val="22"/>
        </w:rPr>
        <w:t>From the date of site handover to the Contractor until the completed work is handed back to the Employer, the Contractor shall be responsible for maintaining safe working conditions on site</w:t>
      </w:r>
    </w:p>
    <w:p w14:paraId="43661CEB" w14:textId="77777777" w:rsidR="00FF3854" w:rsidRPr="00061237" w:rsidRDefault="00FF3854" w:rsidP="00FF3854">
      <w:pPr>
        <w:numPr>
          <w:ilvl w:val="0"/>
          <w:numId w:val="34"/>
        </w:numPr>
        <w:rPr>
          <w:rFonts w:ascii="Arial Narrow" w:hAnsi="Arial Narrow"/>
          <w:sz w:val="22"/>
          <w:szCs w:val="22"/>
        </w:rPr>
      </w:pPr>
      <w:r w:rsidRPr="00061237">
        <w:rPr>
          <w:rFonts w:ascii="Arial Narrow" w:hAnsi="Arial Narrow"/>
          <w:sz w:val="22"/>
          <w:szCs w:val="22"/>
        </w:rPr>
        <w:t>The Contractor shall be responsible in terms of the Occupational Health and Safety Act, 1993     ( Act No 85 of 1993) and the regulations promulgated in terms of the Act or Factories, Machinery and Buildings Work Act, whichever is applicable</w:t>
      </w:r>
    </w:p>
    <w:p w14:paraId="3F704381" w14:textId="77777777" w:rsidR="00FF3854" w:rsidRPr="00061237" w:rsidRDefault="00FF3854" w:rsidP="00FF3854">
      <w:pPr>
        <w:numPr>
          <w:ilvl w:val="0"/>
          <w:numId w:val="34"/>
        </w:numPr>
        <w:rPr>
          <w:rFonts w:ascii="Arial Narrow" w:hAnsi="Arial Narrow"/>
          <w:sz w:val="22"/>
          <w:szCs w:val="22"/>
        </w:rPr>
      </w:pPr>
      <w:r w:rsidRPr="00061237">
        <w:rPr>
          <w:rFonts w:ascii="Arial Narrow" w:hAnsi="Arial Narrow"/>
          <w:sz w:val="22"/>
          <w:szCs w:val="22"/>
        </w:rPr>
        <w:t xml:space="preserve">The Contractor shall be responsible for supplying and installing the required safety signs as determined by the Occupational Health and Safety Act, 1993 </w:t>
      </w:r>
      <w:r w:rsidR="00061237" w:rsidRPr="00061237">
        <w:rPr>
          <w:rFonts w:ascii="Arial Narrow" w:hAnsi="Arial Narrow"/>
          <w:sz w:val="22"/>
          <w:szCs w:val="22"/>
        </w:rPr>
        <w:t>(Act</w:t>
      </w:r>
      <w:r w:rsidRPr="00061237">
        <w:rPr>
          <w:rFonts w:ascii="Arial Narrow" w:hAnsi="Arial Narrow"/>
          <w:sz w:val="22"/>
          <w:szCs w:val="22"/>
        </w:rPr>
        <w:t xml:space="preserve"> No 85 of 1993) All safety signs shall comply with the requirements of the latest edition of SANS 11861 as Applicable</w:t>
      </w:r>
    </w:p>
    <w:p w14:paraId="50DA876D" w14:textId="77777777" w:rsidR="00FF3854" w:rsidRPr="00061237" w:rsidRDefault="00FF3854" w:rsidP="00FF3854">
      <w:pPr>
        <w:rPr>
          <w:rFonts w:ascii="Arial Narrow" w:hAnsi="Arial Narrow"/>
          <w:sz w:val="22"/>
          <w:szCs w:val="22"/>
        </w:rPr>
      </w:pPr>
    </w:p>
    <w:p w14:paraId="6A8A3916" w14:textId="77777777" w:rsidR="00FF3854" w:rsidRPr="00061237" w:rsidRDefault="00FF3854" w:rsidP="00FF3854">
      <w:pPr>
        <w:rPr>
          <w:rFonts w:ascii="Arial Narrow" w:hAnsi="Arial Narrow"/>
          <w:b/>
          <w:sz w:val="22"/>
          <w:szCs w:val="22"/>
        </w:rPr>
      </w:pPr>
      <w:r w:rsidRPr="00061237">
        <w:rPr>
          <w:rFonts w:ascii="Arial Narrow" w:hAnsi="Arial Narrow"/>
          <w:b/>
          <w:sz w:val="22"/>
          <w:szCs w:val="22"/>
        </w:rPr>
        <w:t>Programme</w:t>
      </w:r>
    </w:p>
    <w:p w14:paraId="53BCEEB0" w14:textId="77777777" w:rsidR="00CA44D2" w:rsidRPr="00061237" w:rsidRDefault="00FF3854" w:rsidP="00430220">
      <w:pPr>
        <w:numPr>
          <w:ilvl w:val="0"/>
          <w:numId w:val="35"/>
        </w:numPr>
        <w:tabs>
          <w:tab w:val="left" w:pos="900"/>
        </w:tabs>
        <w:rPr>
          <w:rFonts w:ascii="Arial Narrow" w:hAnsi="Arial Narrow"/>
          <w:sz w:val="22"/>
          <w:szCs w:val="22"/>
        </w:rPr>
      </w:pPr>
      <w:r w:rsidRPr="00061237">
        <w:rPr>
          <w:rFonts w:ascii="Arial Narrow" w:hAnsi="Arial Narrow"/>
          <w:sz w:val="22"/>
          <w:szCs w:val="22"/>
        </w:rPr>
        <w:t xml:space="preserve">The Contractor shall submit his programme of work to the Project Manager not later than 14 days after the Contractor has been notified of the acceptance of his tender. If </w:t>
      </w:r>
      <w:r w:rsidR="00061237" w:rsidRPr="00061237">
        <w:rPr>
          <w:rFonts w:ascii="Arial Narrow" w:hAnsi="Arial Narrow"/>
          <w:sz w:val="22"/>
          <w:szCs w:val="22"/>
        </w:rPr>
        <w:t>necessary,</w:t>
      </w:r>
      <w:r w:rsidRPr="00061237">
        <w:rPr>
          <w:rFonts w:ascii="Arial Narrow" w:hAnsi="Arial Narrow"/>
          <w:sz w:val="22"/>
          <w:szCs w:val="22"/>
        </w:rPr>
        <w:t xml:space="preserve"> the Project Manager may instruct the Contractor to adjust his programme to suit other activities</w:t>
      </w:r>
    </w:p>
    <w:p w14:paraId="121DACC8" w14:textId="77777777" w:rsidR="00CA44D2" w:rsidRPr="00061237" w:rsidRDefault="00CA44D2" w:rsidP="00430220">
      <w:pPr>
        <w:rPr>
          <w:rFonts w:ascii="Arial Narrow" w:hAnsi="Arial Narrow"/>
          <w:sz w:val="22"/>
          <w:szCs w:val="22"/>
        </w:rPr>
      </w:pPr>
    </w:p>
    <w:p w14:paraId="177A3C24" w14:textId="77777777" w:rsidR="00430220" w:rsidRDefault="00430220" w:rsidP="00430220"/>
    <w:p w14:paraId="4761EF7E" w14:textId="77777777" w:rsidR="00430220" w:rsidRDefault="00430220" w:rsidP="00430220"/>
    <w:p w14:paraId="132D9A61" w14:textId="77777777" w:rsidR="00061237" w:rsidRDefault="00061237" w:rsidP="00430220"/>
    <w:p w14:paraId="57883A67" w14:textId="77777777" w:rsidR="00061237" w:rsidRDefault="00061237" w:rsidP="00430220"/>
    <w:p w14:paraId="20355FFB" w14:textId="77777777" w:rsidR="00061237" w:rsidRDefault="00061237" w:rsidP="00430220"/>
    <w:p w14:paraId="3AAFDC80" w14:textId="77777777" w:rsidR="00061237" w:rsidRDefault="00061237" w:rsidP="00430220"/>
    <w:p w14:paraId="07AAFCCF" w14:textId="77777777" w:rsidR="00061237" w:rsidRDefault="00061237" w:rsidP="00430220"/>
    <w:p w14:paraId="45B150AA" w14:textId="77777777" w:rsidR="00061237" w:rsidRDefault="00061237" w:rsidP="00430220"/>
    <w:p w14:paraId="3E705DD4" w14:textId="77777777" w:rsidR="00061237" w:rsidRDefault="00061237" w:rsidP="00430220"/>
    <w:p w14:paraId="77CC6035" w14:textId="77777777" w:rsidR="00061237" w:rsidRDefault="00061237" w:rsidP="00430220"/>
    <w:p w14:paraId="7693DB6B" w14:textId="77777777" w:rsidR="00061237" w:rsidRDefault="00061237" w:rsidP="00430220"/>
    <w:p w14:paraId="215595FA" w14:textId="77777777" w:rsidR="00061237" w:rsidRDefault="00061237" w:rsidP="00430220"/>
    <w:p w14:paraId="6B676645" w14:textId="77777777" w:rsidR="00061237" w:rsidRDefault="00061237" w:rsidP="00430220"/>
    <w:p w14:paraId="78CB45B9" w14:textId="77777777" w:rsidR="00061237" w:rsidRDefault="00061237" w:rsidP="00430220"/>
    <w:p w14:paraId="293EB056" w14:textId="77777777" w:rsidR="00061237" w:rsidRDefault="00061237" w:rsidP="00430220"/>
    <w:p w14:paraId="64FF9CE5" w14:textId="77777777" w:rsidR="00061237" w:rsidRDefault="00061237" w:rsidP="00430220"/>
    <w:p w14:paraId="3D32EC3C" w14:textId="77777777" w:rsidR="00061237" w:rsidRDefault="00061237" w:rsidP="00430220"/>
    <w:p w14:paraId="659D9AFA" w14:textId="77777777" w:rsidR="00061237" w:rsidRDefault="00061237" w:rsidP="00430220"/>
    <w:p w14:paraId="6A4F5936" w14:textId="77777777" w:rsidR="00061237" w:rsidRDefault="00061237" w:rsidP="00430220"/>
    <w:p w14:paraId="011E5825" w14:textId="77777777" w:rsidR="00061237" w:rsidRDefault="00061237" w:rsidP="00430220"/>
    <w:p w14:paraId="042829A9" w14:textId="77777777" w:rsidR="00061237" w:rsidRDefault="00061237" w:rsidP="00430220"/>
    <w:p w14:paraId="13D2DDF0" w14:textId="77777777" w:rsidR="006E1632" w:rsidRDefault="006E1632" w:rsidP="00430220"/>
    <w:p w14:paraId="1B98FF3D" w14:textId="77777777" w:rsidR="006E1632" w:rsidRDefault="006E1632" w:rsidP="00430220"/>
    <w:p w14:paraId="57848076" w14:textId="77777777" w:rsidR="006E1632" w:rsidRDefault="006E1632" w:rsidP="00430220"/>
    <w:p w14:paraId="11410EDA" w14:textId="77777777" w:rsidR="006E1632" w:rsidRDefault="006E1632" w:rsidP="00430220"/>
    <w:p w14:paraId="07E38ED3" w14:textId="77777777" w:rsidR="006E1632" w:rsidRDefault="006E1632" w:rsidP="00430220"/>
    <w:p w14:paraId="3FEAEF06" w14:textId="77777777" w:rsidR="006E1632" w:rsidRDefault="006E1632" w:rsidP="00430220"/>
    <w:p w14:paraId="32E07FC3" w14:textId="77777777" w:rsidR="006E1632" w:rsidRDefault="006E1632" w:rsidP="00430220"/>
    <w:p w14:paraId="699239B9" w14:textId="77777777" w:rsidR="00061237" w:rsidRDefault="00061237" w:rsidP="00430220"/>
    <w:p w14:paraId="29BD5EE7" w14:textId="77777777" w:rsidR="00061237" w:rsidRDefault="00061237" w:rsidP="00430220"/>
    <w:p w14:paraId="60EE7E96" w14:textId="77777777" w:rsidR="00061237" w:rsidRDefault="00061237" w:rsidP="00430220"/>
    <w:p w14:paraId="387B22F3" w14:textId="77777777" w:rsidR="00061237" w:rsidRDefault="00061237" w:rsidP="00430220"/>
    <w:p w14:paraId="66F891AD" w14:textId="77777777" w:rsidR="00061237" w:rsidRDefault="00061237" w:rsidP="00430220"/>
    <w:p w14:paraId="68F98C09" w14:textId="77777777" w:rsidR="00061237" w:rsidRDefault="00061237" w:rsidP="00430220"/>
    <w:p w14:paraId="487E2E94" w14:textId="77777777" w:rsidR="00430220" w:rsidRDefault="00430220" w:rsidP="00430220"/>
    <w:p w14:paraId="2BCDC087" w14:textId="77777777" w:rsidR="00430220" w:rsidRDefault="00430220" w:rsidP="00430220">
      <w:pPr>
        <w:pStyle w:val="Heading1"/>
        <w:spacing w:before="0" w:after="0"/>
        <w:ind w:left="709" w:hanging="709"/>
        <w:rPr>
          <w:rFonts w:ascii="Arial" w:hAnsi="Arial" w:cs="Arial"/>
          <w:sz w:val="24"/>
          <w:szCs w:val="24"/>
        </w:rPr>
      </w:pPr>
      <w:bookmarkStart w:id="29" w:name="_Toc126918441"/>
      <w:r>
        <w:rPr>
          <w:rFonts w:ascii="Arial" w:hAnsi="Arial" w:cs="Arial"/>
          <w:sz w:val="24"/>
          <w:szCs w:val="24"/>
        </w:rPr>
        <w:lastRenderedPageBreak/>
        <w:t>GENERAL CONDITIONS OF CONTRACT</w:t>
      </w:r>
      <w:bookmarkEnd w:id="29"/>
    </w:p>
    <w:p w14:paraId="0F5FCFF1" w14:textId="77777777" w:rsidR="00430220" w:rsidRDefault="00430220" w:rsidP="00430220">
      <w:pPr>
        <w:autoSpaceDE w:val="0"/>
        <w:autoSpaceDN w:val="0"/>
        <w:adjustRightInd w:val="0"/>
        <w:jc w:val="center"/>
        <w:rPr>
          <w:rFonts w:ascii="Arial" w:hAnsi="Arial" w:cs="Arial"/>
          <w:color w:val="000000"/>
          <w:lang w:eastAsia="en-ZA"/>
        </w:rPr>
      </w:pPr>
    </w:p>
    <w:p w14:paraId="69B8FC4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78B43F88"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35F646A2"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44008300"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62AE8225"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5BC3BBE7"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7F0C6D6C" w14:textId="77777777" w:rsidR="00430220" w:rsidRDefault="00430220" w:rsidP="00430220">
      <w:pPr>
        <w:autoSpaceDE w:val="0"/>
        <w:autoSpaceDN w:val="0"/>
        <w:adjustRightInd w:val="0"/>
        <w:rPr>
          <w:rFonts w:ascii="Arial" w:hAnsi="Arial" w:cs="Arial"/>
          <w:color w:val="000000"/>
          <w:lang w:eastAsia="en-ZA"/>
        </w:rPr>
      </w:pPr>
    </w:p>
    <w:p w14:paraId="1ACEC6A4"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09A7458B"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71238F4E"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14:paraId="7C3D8ACF"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6003218E"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732B364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BCD242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67F072AF"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0E6C9C3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7B18806"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70BC482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229420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03D61CF9"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4822328F"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62FA67F6"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3B7338FC"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4E5DF59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05A4484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0A748C4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34364F2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2286FFA2"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30099E6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7C0DAF6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340DE24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13AF512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47C9335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0CC25E5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17AA77D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01C34D9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3C846A5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3EEFF58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16AA304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1A0BDD0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542B345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18834BB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7FFD679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377C65E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14:paraId="3A5DF23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4121CA4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485AA6C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58BD83C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79752E7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1F83E4B8"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21EA32E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30AF630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53776D6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27AC91B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225EBAA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272C443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14:paraId="68426CE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575932E9" w14:textId="77777777" w:rsidR="00430220" w:rsidRPr="00E52D11" w:rsidRDefault="00430220" w:rsidP="00430220">
      <w:pPr>
        <w:autoSpaceDE w:val="0"/>
        <w:autoSpaceDN w:val="0"/>
        <w:adjustRightInd w:val="0"/>
        <w:rPr>
          <w:rFonts w:ascii="Arial" w:hAnsi="Arial" w:cs="Arial"/>
          <w:color w:val="000000"/>
          <w:lang w:eastAsia="en-ZA"/>
        </w:rPr>
      </w:pPr>
    </w:p>
    <w:p w14:paraId="1402EFAF"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14:paraId="4FB1DAA6" w14:textId="77777777" w:rsidR="00430220" w:rsidRDefault="00430220" w:rsidP="00430220">
      <w:pPr>
        <w:autoSpaceDE w:val="0"/>
        <w:autoSpaceDN w:val="0"/>
        <w:adjustRightInd w:val="0"/>
        <w:rPr>
          <w:rFonts w:ascii="Arial" w:hAnsi="Arial" w:cs="Arial"/>
          <w:b/>
          <w:bCs/>
          <w:color w:val="000000"/>
          <w:lang w:eastAsia="en-ZA"/>
        </w:rPr>
      </w:pPr>
    </w:p>
    <w:p w14:paraId="751DF67B"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1985C74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3C3A5BD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5E1FC4E"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699914D3"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30C0D05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7005BD2C"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27372ED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0B0C5FF3"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74C9941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744313A3"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4C5559F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0169150D"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37594FAB"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8521295" w14:textId="77777777" w:rsidR="00430220" w:rsidRPr="00CF5146" w:rsidRDefault="00430220" w:rsidP="00430220">
      <w:pPr>
        <w:pStyle w:val="ListParagraph"/>
        <w:rPr>
          <w:rFonts w:ascii="Arial" w:hAnsi="Arial" w:cs="Arial"/>
          <w:color w:val="000000"/>
          <w:sz w:val="22"/>
          <w:szCs w:val="22"/>
          <w:lang w:eastAsia="en-ZA"/>
        </w:rPr>
      </w:pPr>
    </w:p>
    <w:p w14:paraId="7F9FE40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33FBAACC" w14:textId="77777777" w:rsidR="00430220" w:rsidRPr="00CF5146" w:rsidRDefault="00430220" w:rsidP="00430220">
      <w:pPr>
        <w:pStyle w:val="ListParagraph"/>
        <w:rPr>
          <w:rFonts w:ascii="Arial" w:hAnsi="Arial" w:cs="Arial"/>
          <w:color w:val="000000"/>
          <w:sz w:val="22"/>
          <w:szCs w:val="22"/>
          <w:lang w:eastAsia="en-ZA"/>
        </w:rPr>
      </w:pPr>
    </w:p>
    <w:p w14:paraId="58D42E3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5EFF146E" w14:textId="77777777" w:rsidR="00430220" w:rsidRPr="00CF5146" w:rsidRDefault="00430220" w:rsidP="00430220">
      <w:pPr>
        <w:pStyle w:val="ListParagraph"/>
        <w:rPr>
          <w:rFonts w:ascii="Arial" w:hAnsi="Arial" w:cs="Arial"/>
          <w:color w:val="000000"/>
          <w:sz w:val="22"/>
          <w:szCs w:val="22"/>
          <w:lang w:eastAsia="en-ZA"/>
        </w:rPr>
      </w:pPr>
    </w:p>
    <w:p w14:paraId="7ABFAF3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26B23A29" w14:textId="77777777" w:rsidR="00430220" w:rsidRPr="00CF5146" w:rsidRDefault="00430220" w:rsidP="00430220">
      <w:pPr>
        <w:pStyle w:val="ListParagraph"/>
        <w:rPr>
          <w:rFonts w:ascii="Arial" w:hAnsi="Arial" w:cs="Arial"/>
          <w:color w:val="000000"/>
          <w:sz w:val="22"/>
          <w:szCs w:val="22"/>
          <w:lang w:eastAsia="en-ZA"/>
        </w:rPr>
      </w:pPr>
    </w:p>
    <w:p w14:paraId="1E6DF49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7B4BFE98" w14:textId="77777777" w:rsidR="00430220" w:rsidRPr="00CF5146" w:rsidRDefault="00430220" w:rsidP="00430220">
      <w:pPr>
        <w:pStyle w:val="ListParagraph"/>
        <w:rPr>
          <w:rFonts w:ascii="Arial" w:hAnsi="Arial" w:cs="Arial"/>
          <w:color w:val="000000"/>
          <w:sz w:val="22"/>
          <w:szCs w:val="22"/>
          <w:lang w:eastAsia="en-ZA"/>
        </w:rPr>
      </w:pPr>
    </w:p>
    <w:p w14:paraId="2D72F59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2E44A31C" w14:textId="77777777" w:rsidR="00430220" w:rsidRPr="00CF5146" w:rsidRDefault="00430220" w:rsidP="00430220">
      <w:pPr>
        <w:pStyle w:val="ListParagraph"/>
        <w:rPr>
          <w:rFonts w:ascii="Arial" w:hAnsi="Arial" w:cs="Arial"/>
          <w:color w:val="000000"/>
          <w:sz w:val="22"/>
          <w:szCs w:val="22"/>
          <w:lang w:eastAsia="en-ZA"/>
        </w:rPr>
      </w:pPr>
    </w:p>
    <w:p w14:paraId="1A322950"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1167A820"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50A980BB" w14:textId="77777777" w:rsidR="00430220" w:rsidRPr="00CF5146" w:rsidRDefault="00430220" w:rsidP="00430220">
      <w:pPr>
        <w:pStyle w:val="ListParagraph"/>
        <w:rPr>
          <w:rFonts w:ascii="Arial" w:hAnsi="Arial" w:cs="Arial"/>
          <w:color w:val="000000"/>
          <w:sz w:val="22"/>
          <w:szCs w:val="22"/>
          <w:lang w:eastAsia="en-ZA"/>
        </w:rPr>
      </w:pPr>
    </w:p>
    <w:p w14:paraId="11BC6D1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04B2A996" w14:textId="77777777" w:rsidR="00430220" w:rsidRPr="00CF5146" w:rsidRDefault="00430220" w:rsidP="00430220">
      <w:pPr>
        <w:pStyle w:val="ListParagraph"/>
        <w:rPr>
          <w:rFonts w:ascii="Arial" w:hAnsi="Arial" w:cs="Arial"/>
          <w:color w:val="000000"/>
          <w:sz w:val="22"/>
          <w:szCs w:val="22"/>
          <w:lang w:eastAsia="en-ZA"/>
        </w:rPr>
      </w:pPr>
    </w:p>
    <w:p w14:paraId="55208DD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5CEF8E8F" w14:textId="77777777" w:rsidR="00430220" w:rsidRPr="00CF5146" w:rsidRDefault="00430220" w:rsidP="00430220">
      <w:pPr>
        <w:pStyle w:val="ListParagraph"/>
        <w:rPr>
          <w:rFonts w:ascii="Arial" w:hAnsi="Arial" w:cs="Arial"/>
          <w:color w:val="000000"/>
          <w:sz w:val="22"/>
          <w:szCs w:val="22"/>
          <w:lang w:eastAsia="en-ZA"/>
        </w:rPr>
      </w:pPr>
    </w:p>
    <w:p w14:paraId="6D3CE90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54C48CA8" w14:textId="77777777" w:rsidR="00430220" w:rsidRPr="00CF5146" w:rsidRDefault="00430220" w:rsidP="00430220">
      <w:pPr>
        <w:pStyle w:val="ListParagraph"/>
        <w:rPr>
          <w:rFonts w:ascii="Arial" w:hAnsi="Arial" w:cs="Arial"/>
          <w:color w:val="000000"/>
          <w:sz w:val="22"/>
          <w:szCs w:val="22"/>
          <w:lang w:eastAsia="en-ZA"/>
        </w:rPr>
      </w:pPr>
    </w:p>
    <w:p w14:paraId="1354DE14"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39D85EF6" w14:textId="77777777" w:rsidR="00430220" w:rsidRPr="00CF5146" w:rsidRDefault="00430220" w:rsidP="00430220">
      <w:pPr>
        <w:pStyle w:val="ListParagraph"/>
        <w:rPr>
          <w:rFonts w:ascii="Arial" w:hAnsi="Arial" w:cs="Arial"/>
          <w:color w:val="000000"/>
          <w:sz w:val="22"/>
          <w:szCs w:val="22"/>
          <w:lang w:eastAsia="en-ZA"/>
        </w:rPr>
      </w:pPr>
    </w:p>
    <w:p w14:paraId="3CBFD7F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26CCD4FB" w14:textId="77777777" w:rsidR="00430220" w:rsidRPr="00CF5146" w:rsidRDefault="00430220" w:rsidP="00430220">
      <w:pPr>
        <w:pStyle w:val="ListParagraph"/>
        <w:rPr>
          <w:rFonts w:ascii="Arial" w:hAnsi="Arial" w:cs="Arial"/>
          <w:color w:val="000000"/>
          <w:sz w:val="22"/>
          <w:szCs w:val="22"/>
          <w:lang w:eastAsia="en-ZA"/>
        </w:rPr>
      </w:pPr>
    </w:p>
    <w:p w14:paraId="1B13682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528F0771" w14:textId="77777777" w:rsidR="00430220" w:rsidRPr="00062C4B" w:rsidRDefault="00430220" w:rsidP="00430220">
      <w:pPr>
        <w:pStyle w:val="ListParagraph"/>
        <w:rPr>
          <w:rFonts w:ascii="Arial" w:hAnsi="Arial" w:cs="Arial"/>
          <w:color w:val="000000"/>
          <w:sz w:val="22"/>
          <w:szCs w:val="22"/>
          <w:lang w:eastAsia="en-ZA"/>
        </w:rPr>
      </w:pPr>
    </w:p>
    <w:p w14:paraId="541D562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047E5FA0" w14:textId="77777777" w:rsidR="00430220" w:rsidRPr="00062C4B" w:rsidRDefault="00430220" w:rsidP="00430220">
      <w:pPr>
        <w:pStyle w:val="ListParagraph"/>
        <w:rPr>
          <w:rFonts w:ascii="Arial" w:hAnsi="Arial" w:cs="Arial"/>
          <w:color w:val="000000"/>
          <w:sz w:val="22"/>
          <w:szCs w:val="22"/>
          <w:lang w:eastAsia="en-ZA"/>
        </w:rPr>
      </w:pPr>
    </w:p>
    <w:p w14:paraId="7F27279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1C276524" w14:textId="77777777" w:rsidR="00430220" w:rsidRPr="00062C4B" w:rsidRDefault="00430220" w:rsidP="00430220">
      <w:pPr>
        <w:pStyle w:val="ListParagraph"/>
        <w:rPr>
          <w:rFonts w:ascii="Arial" w:hAnsi="Arial" w:cs="Arial"/>
          <w:color w:val="000000"/>
          <w:sz w:val="22"/>
          <w:szCs w:val="22"/>
          <w:lang w:eastAsia="en-ZA"/>
        </w:rPr>
      </w:pPr>
    </w:p>
    <w:p w14:paraId="2E5FC50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B17A605" w14:textId="77777777" w:rsidR="00430220" w:rsidRPr="00062C4B" w:rsidRDefault="00430220" w:rsidP="00430220">
      <w:pPr>
        <w:pStyle w:val="ListParagraph"/>
        <w:rPr>
          <w:rFonts w:ascii="Arial" w:hAnsi="Arial" w:cs="Arial"/>
          <w:color w:val="000000"/>
          <w:sz w:val="22"/>
          <w:szCs w:val="22"/>
          <w:lang w:eastAsia="en-ZA"/>
        </w:rPr>
      </w:pPr>
    </w:p>
    <w:p w14:paraId="4548D1E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15AA4F36" w14:textId="77777777" w:rsidR="00430220" w:rsidRPr="00062C4B" w:rsidRDefault="00430220" w:rsidP="00430220">
      <w:pPr>
        <w:pStyle w:val="ListParagraph"/>
        <w:rPr>
          <w:rFonts w:ascii="Arial" w:hAnsi="Arial" w:cs="Arial"/>
          <w:color w:val="000000"/>
          <w:sz w:val="22"/>
          <w:szCs w:val="22"/>
          <w:lang w:eastAsia="en-ZA"/>
        </w:rPr>
      </w:pPr>
    </w:p>
    <w:p w14:paraId="41AD837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389A2714" w14:textId="77777777" w:rsidR="00430220" w:rsidRPr="00062C4B" w:rsidRDefault="00430220" w:rsidP="00430220">
      <w:pPr>
        <w:pStyle w:val="ListParagraph"/>
        <w:rPr>
          <w:rFonts w:ascii="Arial" w:hAnsi="Arial" w:cs="Arial"/>
          <w:color w:val="000000"/>
          <w:sz w:val="22"/>
          <w:szCs w:val="22"/>
          <w:lang w:eastAsia="en-ZA"/>
        </w:rPr>
      </w:pPr>
    </w:p>
    <w:p w14:paraId="0CDA0DD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245200AC" w14:textId="77777777" w:rsidR="00430220" w:rsidRPr="0069539E" w:rsidRDefault="00430220" w:rsidP="00430220">
      <w:pPr>
        <w:pStyle w:val="ListParagraph"/>
        <w:rPr>
          <w:rFonts w:ascii="Arial" w:hAnsi="Arial" w:cs="Arial"/>
          <w:color w:val="000000"/>
          <w:sz w:val="22"/>
          <w:szCs w:val="22"/>
          <w:lang w:eastAsia="en-ZA"/>
        </w:rPr>
      </w:pPr>
    </w:p>
    <w:p w14:paraId="78F07AD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3CA6227D"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C85E3DC"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47834F94" w14:textId="77777777" w:rsidR="00430220" w:rsidRDefault="00430220" w:rsidP="00430220">
      <w:pPr>
        <w:autoSpaceDE w:val="0"/>
        <w:autoSpaceDN w:val="0"/>
        <w:adjustRightInd w:val="0"/>
        <w:rPr>
          <w:rFonts w:ascii="Arial" w:hAnsi="Arial" w:cs="Arial"/>
          <w:b/>
          <w:bCs/>
          <w:color w:val="000000"/>
          <w:sz w:val="20"/>
          <w:szCs w:val="20"/>
          <w:lang w:eastAsia="en-ZA"/>
        </w:rPr>
      </w:pPr>
    </w:p>
    <w:p w14:paraId="1390C6BF"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34254908"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156F81DD"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71D5B979"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2F394E05"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4472E16B"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063EAA47"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2D17288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C7BA35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5E36B6B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40D8B62"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14:paraId="46A9322D"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63F6C0B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0C4AFFB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4402EC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1D4E427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E59548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240BC15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203FBD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1DE168E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B8170A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5FCBAC9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A98C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3A81D9A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288EDF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7A1DB29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059E60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73D9C4B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45DD46B"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1EAAB842" w14:textId="77777777" w:rsidR="00430220" w:rsidRPr="00E52D11" w:rsidRDefault="00430220" w:rsidP="00430220">
      <w:pPr>
        <w:autoSpaceDE w:val="0"/>
        <w:autoSpaceDN w:val="0"/>
        <w:adjustRightInd w:val="0"/>
        <w:jc w:val="both"/>
        <w:rPr>
          <w:rFonts w:ascii="Arial" w:hAnsi="Arial" w:cs="Arial"/>
          <w:color w:val="000000"/>
          <w:lang w:eastAsia="en-ZA"/>
        </w:rPr>
      </w:pPr>
    </w:p>
    <w:p w14:paraId="166B75F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33999B90"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6F1AF71"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20E44A82"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710B2980"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5444104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52307816"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287BC21B"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r w:rsidR="009717A9">
        <w:rPr>
          <w:rFonts w:ascii="Arial" w:hAnsi="Arial" w:cs="Arial"/>
          <w:color w:val="000000"/>
          <w:sz w:val="22"/>
          <w:szCs w:val="22"/>
          <w:lang w:eastAsia="en-ZA"/>
        </w:rPr>
        <w:t>.</w:t>
      </w:r>
    </w:p>
    <w:p w14:paraId="2ED23EAE"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52BB6D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7B73345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DAAF0A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71DE04D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D6D6AD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19A8FBA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2CAC9A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38A7B86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5B31D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66943329"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5E7BAA39"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493E2FF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71C3CA3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F324B0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4774D5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840FB6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1FFAAC9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6EBBD97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3792CEC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135747"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F07EDFF"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6E423A1B"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7DBC225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357EE356" w14:textId="77777777" w:rsidR="00845302" w:rsidRDefault="00845302" w:rsidP="00430220">
      <w:pPr>
        <w:autoSpaceDE w:val="0"/>
        <w:autoSpaceDN w:val="0"/>
        <w:adjustRightInd w:val="0"/>
        <w:ind w:left="720" w:hanging="720"/>
        <w:jc w:val="both"/>
        <w:rPr>
          <w:rFonts w:ascii="Arial" w:hAnsi="Arial" w:cs="Arial"/>
          <w:color w:val="000000"/>
          <w:sz w:val="22"/>
          <w:szCs w:val="22"/>
          <w:lang w:eastAsia="en-ZA"/>
        </w:rPr>
      </w:pPr>
    </w:p>
    <w:p w14:paraId="5FE431D5" w14:textId="77777777" w:rsidR="00845302" w:rsidRDefault="00845302" w:rsidP="00430220">
      <w:pPr>
        <w:autoSpaceDE w:val="0"/>
        <w:autoSpaceDN w:val="0"/>
        <w:adjustRightInd w:val="0"/>
        <w:ind w:left="720" w:hanging="720"/>
        <w:jc w:val="both"/>
        <w:rPr>
          <w:rFonts w:ascii="Arial" w:hAnsi="Arial" w:cs="Arial"/>
          <w:color w:val="000000"/>
          <w:sz w:val="22"/>
          <w:szCs w:val="22"/>
          <w:lang w:eastAsia="en-ZA"/>
        </w:rPr>
      </w:pPr>
    </w:p>
    <w:p w14:paraId="50589F2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2DF89A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04B041E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8DE09E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792F80FE"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E747D98"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46030AA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DBCB21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4B08D4C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CD7A79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684528C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039CA0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0408852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5E8E06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61F5312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6B49F6"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2D011CF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EC0E4D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6918771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6A9D2C1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2AB0F819"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622AA21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1898F90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3F95CBD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70B9080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577205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461F501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A50509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36302FE2"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71A9BD13"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7C78927"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5CE54B66" w14:textId="77777777" w:rsidR="00F43F6C" w:rsidRDefault="00430220" w:rsidP="00845302">
      <w:pPr>
        <w:autoSpaceDE w:val="0"/>
        <w:autoSpaceDN w:val="0"/>
        <w:adjustRightInd w:val="0"/>
        <w:ind w:left="2160" w:hanging="720"/>
        <w:jc w:val="both"/>
        <w:rPr>
          <w:ins w:id="30" w:author="Tebogo Molefe" w:date="2023-05-12T09:00:00Z"/>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638A64AA" w14:textId="77777777" w:rsidR="006E1632" w:rsidRPr="00845302" w:rsidRDefault="006E1632" w:rsidP="00845302">
      <w:pPr>
        <w:autoSpaceDE w:val="0"/>
        <w:autoSpaceDN w:val="0"/>
        <w:adjustRightInd w:val="0"/>
        <w:ind w:left="2160" w:hanging="720"/>
        <w:jc w:val="both"/>
        <w:rPr>
          <w:rFonts w:ascii="Arial" w:hAnsi="Arial" w:cs="Arial"/>
          <w:color w:val="000000"/>
          <w:sz w:val="22"/>
          <w:szCs w:val="22"/>
          <w:lang w:eastAsia="en-ZA"/>
        </w:rPr>
      </w:pPr>
    </w:p>
    <w:p w14:paraId="4F44BB14"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AC9C8A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15. Warranty </w:t>
      </w:r>
    </w:p>
    <w:p w14:paraId="4A22A49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E107E4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49CA6D8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5D96D5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3143DE5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3B5C40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3F2E86F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6FC17E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402CF96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68457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733E0C1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63E0F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48B97C1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EDAE9A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7F41ACD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8F93E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402A1E4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AD91C7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6626707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BB5D155"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392CA1F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04F475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7C70CC0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E508A0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42CB1FA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058A3AF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2304BB6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796DFB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42118C9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64BEC5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19B61A1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A13104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4864A20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7A7BFF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14:paraId="597CBBD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13E7DF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757377A5" w14:textId="77777777" w:rsidR="00845302" w:rsidDel="006E1632" w:rsidRDefault="00845302">
      <w:pPr>
        <w:autoSpaceDE w:val="0"/>
        <w:autoSpaceDN w:val="0"/>
        <w:adjustRightInd w:val="0"/>
        <w:jc w:val="both"/>
        <w:rPr>
          <w:del w:id="31" w:author="Tebogo Molefe" w:date="2023-05-12T09:00:00Z"/>
          <w:rFonts w:ascii="Arial" w:hAnsi="Arial" w:cs="Arial"/>
          <w:color w:val="000000"/>
          <w:sz w:val="22"/>
          <w:szCs w:val="22"/>
          <w:lang w:eastAsia="en-ZA"/>
        </w:rPr>
        <w:pPrChange w:id="32" w:author="Tebogo Molefe" w:date="2023-05-12T09:00:00Z">
          <w:pPr>
            <w:autoSpaceDE w:val="0"/>
            <w:autoSpaceDN w:val="0"/>
            <w:adjustRightInd w:val="0"/>
            <w:ind w:left="720" w:hanging="720"/>
            <w:jc w:val="both"/>
          </w:pPr>
        </w:pPrChange>
      </w:pPr>
    </w:p>
    <w:p w14:paraId="69C1EC00" w14:textId="77777777" w:rsidR="00845302" w:rsidRDefault="00845302" w:rsidP="00430220">
      <w:pPr>
        <w:autoSpaceDE w:val="0"/>
        <w:autoSpaceDN w:val="0"/>
        <w:adjustRightInd w:val="0"/>
        <w:ind w:left="720" w:hanging="720"/>
        <w:jc w:val="both"/>
        <w:rPr>
          <w:rFonts w:ascii="Arial" w:hAnsi="Arial" w:cs="Arial"/>
          <w:color w:val="000000"/>
          <w:sz w:val="22"/>
          <w:szCs w:val="22"/>
          <w:lang w:eastAsia="en-ZA"/>
        </w:rPr>
      </w:pPr>
    </w:p>
    <w:p w14:paraId="4F87ADF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329C123"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13E31E7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B15021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3FFE090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FADB8E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169C0BF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84524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1E55738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3E57D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25BBA8D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B4A327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587F466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5BC3C8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416AC47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800A0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0B2533C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D3F732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7631FC5A"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6AB10B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1BAC23D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5E83C0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2953F6F1"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153554F1"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3A086FC7"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70B4F10B"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6890255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7CF5354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609A0E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1A6DF20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6EA5D3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6806F8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E66C1D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772855D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172CEA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0C6E047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3AE9E2D"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0CF706B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7BC9FA70"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0E9997F9"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3567D38B"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6B2B5C27"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797B2A24"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050CAF8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52B678A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406C4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6B85A03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05FB34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State or the State </w:t>
      </w:r>
      <w:r w:rsidRPr="00E52D11">
        <w:rPr>
          <w:rFonts w:ascii="Arial" w:hAnsi="Arial" w:cs="Arial"/>
          <w:color w:val="000000"/>
          <w:sz w:val="22"/>
          <w:szCs w:val="22"/>
          <w:lang w:eastAsia="en-ZA"/>
        </w:rPr>
        <w:lastRenderedPageBreak/>
        <w:t>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845302">
        <w:rPr>
          <w:rFonts w:ascii="Arial" w:hAnsi="Arial" w:cs="Arial"/>
          <w:color w:val="000000"/>
          <w:sz w:val="22"/>
          <w:szCs w:val="22"/>
          <w:lang w:eastAsia="en-ZA"/>
        </w:rPr>
        <w:t>.</w:t>
      </w:r>
    </w:p>
    <w:p w14:paraId="726D49E3" w14:textId="77777777" w:rsidR="00845302" w:rsidRDefault="00845302" w:rsidP="00430220">
      <w:pPr>
        <w:autoSpaceDE w:val="0"/>
        <w:autoSpaceDN w:val="0"/>
        <w:adjustRightInd w:val="0"/>
        <w:ind w:left="720" w:hanging="720"/>
        <w:jc w:val="both"/>
        <w:rPr>
          <w:rFonts w:ascii="Arial" w:hAnsi="Arial" w:cs="Arial"/>
          <w:color w:val="000000"/>
          <w:sz w:val="22"/>
          <w:szCs w:val="22"/>
          <w:lang w:eastAsia="en-ZA"/>
        </w:rPr>
      </w:pPr>
    </w:p>
    <w:p w14:paraId="65B871EA" w14:textId="77777777" w:rsidR="00845302" w:rsidRDefault="00845302" w:rsidP="00430220">
      <w:pPr>
        <w:autoSpaceDE w:val="0"/>
        <w:autoSpaceDN w:val="0"/>
        <w:adjustRightInd w:val="0"/>
        <w:ind w:left="720" w:hanging="720"/>
        <w:jc w:val="both"/>
        <w:rPr>
          <w:rFonts w:ascii="Arial" w:hAnsi="Arial" w:cs="Arial"/>
          <w:color w:val="000000"/>
          <w:sz w:val="22"/>
          <w:szCs w:val="22"/>
          <w:lang w:eastAsia="en-ZA"/>
        </w:rPr>
      </w:pPr>
    </w:p>
    <w:p w14:paraId="6FF70E2C"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73E7AAF6"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19969EA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4251F75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D8A89B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26D110E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828AA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540E9BA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767E8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0FE1F77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ADF369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103E3F1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F05F43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6276028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44B98C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4331232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F1E314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5454A39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E15BAC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32ABC1C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235ECC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69CA317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CD8768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6747F0C8"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4DED1D65"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1C8D8562" w14:textId="77777777" w:rsidR="00F43F6C" w:rsidRDefault="00F43F6C" w:rsidP="00430220">
      <w:pPr>
        <w:autoSpaceDE w:val="0"/>
        <w:autoSpaceDN w:val="0"/>
        <w:adjustRightInd w:val="0"/>
        <w:jc w:val="both"/>
        <w:rPr>
          <w:rFonts w:ascii="Arial" w:hAnsi="Arial" w:cs="Arial"/>
          <w:b/>
          <w:bCs/>
          <w:color w:val="000000"/>
          <w:sz w:val="20"/>
          <w:szCs w:val="20"/>
          <w:lang w:eastAsia="en-ZA"/>
        </w:rPr>
      </w:pPr>
    </w:p>
    <w:p w14:paraId="7C42C45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872F8E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5DC276ED"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8593BD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625A57FD"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damage, loss of use, loss of production, or loss of profits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3EEE626C"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5A429715" w14:textId="77777777" w:rsidR="00845302" w:rsidRDefault="00845302" w:rsidP="00430220">
      <w:pPr>
        <w:autoSpaceDE w:val="0"/>
        <w:autoSpaceDN w:val="0"/>
        <w:adjustRightInd w:val="0"/>
        <w:ind w:left="1440" w:hanging="720"/>
        <w:jc w:val="both"/>
        <w:rPr>
          <w:rFonts w:ascii="Arial" w:hAnsi="Arial" w:cs="Arial"/>
          <w:color w:val="000000"/>
          <w:sz w:val="22"/>
          <w:szCs w:val="22"/>
          <w:lang w:eastAsia="en-ZA"/>
        </w:rPr>
      </w:pPr>
    </w:p>
    <w:p w14:paraId="47AAF644"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04B66F4A" w14:textId="77777777" w:rsidR="00430220" w:rsidRDefault="00430220" w:rsidP="00EC7A4E">
      <w:pPr>
        <w:autoSpaceDE w:val="0"/>
        <w:autoSpaceDN w:val="0"/>
        <w:adjustRightInd w:val="0"/>
        <w:jc w:val="both"/>
        <w:rPr>
          <w:rFonts w:ascii="Arial" w:hAnsi="Arial" w:cs="Arial"/>
          <w:color w:val="000000"/>
          <w:sz w:val="22"/>
          <w:szCs w:val="22"/>
          <w:lang w:eastAsia="en-ZA"/>
        </w:rPr>
      </w:pPr>
    </w:p>
    <w:p w14:paraId="65D8228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2FB17B2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6CF109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10BB4C6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6E574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3016BBB9"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32C70F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0AF6758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C0735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B977759"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6CCA522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8BE33D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23D806F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8F0FB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585B846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9F231F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6B748BF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129EF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70DD7AC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BBC2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6D15978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06426F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4D3869E3" w14:textId="77777777" w:rsidR="009717A9" w:rsidRDefault="009717A9" w:rsidP="00430220">
      <w:pPr>
        <w:autoSpaceDE w:val="0"/>
        <w:autoSpaceDN w:val="0"/>
        <w:adjustRightInd w:val="0"/>
        <w:ind w:left="720" w:hanging="720"/>
        <w:jc w:val="both"/>
        <w:rPr>
          <w:rFonts w:ascii="Arial" w:hAnsi="Arial" w:cs="Arial"/>
          <w:color w:val="000000"/>
          <w:sz w:val="22"/>
          <w:szCs w:val="22"/>
          <w:lang w:eastAsia="en-ZA"/>
        </w:rPr>
      </w:pPr>
    </w:p>
    <w:p w14:paraId="0843094D" w14:textId="77777777" w:rsidR="00344B3F" w:rsidRPr="00E52D11" w:rsidRDefault="00344B3F" w:rsidP="00EC7A4E">
      <w:pPr>
        <w:autoSpaceDE w:val="0"/>
        <w:autoSpaceDN w:val="0"/>
        <w:adjustRightInd w:val="0"/>
        <w:jc w:val="both"/>
        <w:rPr>
          <w:rFonts w:ascii="Arial" w:hAnsi="Arial" w:cs="Arial"/>
          <w:color w:val="000000"/>
          <w:sz w:val="22"/>
          <w:szCs w:val="22"/>
          <w:lang w:eastAsia="en-ZA"/>
        </w:rPr>
      </w:pPr>
    </w:p>
    <w:p w14:paraId="0EC88EA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14:paraId="3F15D25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3344C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4861B0E6"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6CC34B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30FC73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4F5A8EA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01F784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325727C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49E805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5FADA10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3068DB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4D76691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2AB3EA6" w14:textId="77777777" w:rsidR="00430220" w:rsidRPr="00E52D11" w:rsidRDefault="00430220" w:rsidP="00430220">
      <w:pPr>
        <w:jc w:val="both"/>
        <w:rPr>
          <w:rFonts w:ascii="Arial" w:hAnsi="Arial" w:cs="Arial"/>
        </w:rPr>
      </w:pPr>
    </w:p>
    <w:p w14:paraId="0E8F3A3A"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1F08A44E"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27B98755"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13898D91"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FC00FA8"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299419C2"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1ACDDA7"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61A9852F"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6257E85"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77369AB"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60E3C0A7"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3F674187"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749AFA2"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0773923"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1C62A89A"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0FEADEEF"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38D7C40A" w14:textId="77777777" w:rsidR="00430220" w:rsidRDefault="00430220" w:rsidP="00F06061"/>
    <w:p w14:paraId="488882AF" w14:textId="77777777" w:rsidR="00743924" w:rsidRDefault="00743924" w:rsidP="00F06061"/>
    <w:p w14:paraId="380A3F41" w14:textId="77777777" w:rsidR="00743924" w:rsidRDefault="00743924" w:rsidP="00F06061"/>
    <w:p w14:paraId="7C29659E" w14:textId="77777777" w:rsidR="00743924" w:rsidRDefault="00743924" w:rsidP="00F06061"/>
    <w:p w14:paraId="5B2C69C4" w14:textId="77777777" w:rsidR="00743924" w:rsidRDefault="00743924" w:rsidP="00F06061"/>
    <w:p w14:paraId="51E25859" w14:textId="77777777" w:rsidR="00002A32" w:rsidRPr="00213863" w:rsidRDefault="00002A32" w:rsidP="00213863">
      <w:pPr>
        <w:tabs>
          <w:tab w:val="left" w:pos="1760"/>
        </w:tabs>
      </w:pPr>
    </w:p>
    <w:sectPr w:rsidR="00002A32" w:rsidRPr="00213863" w:rsidSect="00226FEC">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88B6" w14:textId="77777777" w:rsidR="003C3752" w:rsidRDefault="003C3752">
      <w:r>
        <w:separator/>
      </w:r>
    </w:p>
  </w:endnote>
  <w:endnote w:type="continuationSeparator" w:id="0">
    <w:p w14:paraId="53188B66" w14:textId="77777777" w:rsidR="003C3752" w:rsidRDefault="003C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DA51A" w14:textId="77777777" w:rsidR="00061237" w:rsidRDefault="003C3752">
    <w:pPr>
      <w:pStyle w:val="Footer"/>
      <w:rPr>
        <w:rFonts w:ascii="Arial" w:hAnsi="Arial" w:cs="Arial"/>
        <w:sz w:val="16"/>
        <w:szCs w:val="16"/>
      </w:rPr>
    </w:pPr>
    <w:r>
      <w:rPr>
        <w:rFonts w:ascii="Arial" w:hAnsi="Arial" w:cs="Arial"/>
        <w:sz w:val="16"/>
        <w:szCs w:val="16"/>
      </w:rPr>
      <w:pict w14:anchorId="73F54236">
        <v:rect id="_x0000_i1025" style="width:0;height:1.5pt" o:hralign="center" o:hrstd="t" o:hr="t" fillcolor="#aca899" stroked="f"/>
      </w:pict>
    </w:r>
  </w:p>
  <w:p w14:paraId="2A83A605" w14:textId="70ED2C39" w:rsidR="00061237" w:rsidRPr="001732F5" w:rsidRDefault="0006123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357DE">
      <w:rPr>
        <w:rStyle w:val="PageNumber"/>
        <w:rFonts w:ascii="Arial" w:hAnsi="Arial" w:cs="Arial"/>
        <w:noProof/>
        <w:sz w:val="18"/>
        <w:szCs w:val="18"/>
      </w:rPr>
      <w:t>35</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1784E3E9" w14:textId="77777777" w:rsidR="00061237" w:rsidRDefault="000612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02A90" w14:textId="77777777" w:rsidR="003C3752" w:rsidRDefault="003C3752">
      <w:r>
        <w:separator/>
      </w:r>
    </w:p>
  </w:footnote>
  <w:footnote w:type="continuationSeparator" w:id="0">
    <w:p w14:paraId="35D8544C" w14:textId="77777777" w:rsidR="003C3752" w:rsidRDefault="003C3752">
      <w:r>
        <w:continuationSeparator/>
      </w:r>
    </w:p>
  </w:footnote>
  <w:footnote w:id="1">
    <w:p w14:paraId="635A9C45" w14:textId="77777777" w:rsidR="00061237" w:rsidRDefault="0006123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629EC7E" w14:textId="77777777" w:rsidR="00061237" w:rsidRDefault="00061237" w:rsidP="003B72E5">
      <w:pPr>
        <w:pStyle w:val="FootnoteText"/>
      </w:pPr>
    </w:p>
    <w:p w14:paraId="3162670E" w14:textId="77777777" w:rsidR="00061237" w:rsidRDefault="00061237" w:rsidP="003B72E5">
      <w:pPr>
        <w:pStyle w:val="FootnoteText"/>
      </w:pPr>
    </w:p>
  </w:footnote>
  <w:footnote w:id="2">
    <w:p w14:paraId="2718504A" w14:textId="77777777" w:rsidR="00061237" w:rsidRDefault="0006123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4F71" w14:textId="77777777" w:rsidR="00061237" w:rsidRPr="00BA7155" w:rsidRDefault="00061237" w:rsidP="00DC1BDE">
    <w:pPr>
      <w:ind w:left="2880" w:hanging="2880"/>
      <w:rPr>
        <w:rFonts w:ascii="Arial Unicode MS" w:eastAsia="Arial Unicode MS" w:hAnsi="Arial Unicode MS" w:cs="Arial Unicode MS"/>
      </w:rPr>
    </w:pPr>
    <w:r>
      <w:rPr>
        <w:noProof/>
      </w:rPr>
      <w:drawing>
        <wp:anchor distT="0" distB="0" distL="114300" distR="114300" simplePos="0" relativeHeight="251661312" behindDoc="1" locked="0" layoutInCell="1" allowOverlap="1" wp14:anchorId="25F86C25" wp14:editId="4659894E">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rFonts w:ascii="Arial" w:hAnsi="Arial" w:cs="Arial"/>
        <w:sz w:val="20"/>
        <w:szCs w:val="20"/>
      </w:rPr>
      <w:t xml:space="preserve">RFQ NO. 1715171/23-24: </w:t>
    </w:r>
    <w:r w:rsidRPr="00DC1BDE">
      <w:rPr>
        <w:rFonts w:ascii="Arial" w:eastAsia="Arial Unicode MS" w:hAnsi="Arial" w:cs="Arial"/>
        <w:sz w:val="20"/>
        <w:szCs w:val="20"/>
      </w:rPr>
      <w:t>SUPPLY AND INSTALLATION OF IRIS DAMPERS IN THE MAXIMUM CONTAINMENT FACILITY AT NICD SANDRINGHAM</w:t>
    </w:r>
    <w:r>
      <w:rPr>
        <w:rFonts w:ascii="Arial Unicode MS" w:eastAsia="Arial Unicode MS" w:hAnsi="Arial Unicode MS" w:cs="Arial Unicode MS"/>
      </w:rPr>
      <w:t xml:space="preserve">. </w:t>
    </w:r>
  </w:p>
  <w:p w14:paraId="65077B23" w14:textId="77777777" w:rsidR="00061237" w:rsidRDefault="00061237" w:rsidP="0043620C">
    <w:pPr>
      <w:pStyle w:val="Header"/>
      <w:ind w:left="2880"/>
      <w:rPr>
        <w:rFonts w:ascii="Arial" w:eastAsia="Calibri" w:hAnsi="Arial" w:cs="Arial"/>
        <w:sz w:val="20"/>
        <w:szCs w:val="20"/>
        <w:lang w:val="en-ZA"/>
      </w:rPr>
    </w:pPr>
    <w:r>
      <w:rPr>
        <w:rFonts w:ascii="Arial" w:eastAsia="Calibri" w:hAnsi="Arial" w:cs="Arial"/>
        <w:sz w:val="20"/>
        <w:szCs w:val="20"/>
        <w:lang w:val="en-ZA"/>
      </w:rPr>
      <w:t>.</w:t>
    </w:r>
  </w:p>
  <w:p w14:paraId="6B0BECCA" w14:textId="77777777" w:rsidR="00061237" w:rsidRPr="00A90F6B" w:rsidRDefault="00061237" w:rsidP="0043620C">
    <w:pPr>
      <w:pStyle w:val="Header"/>
      <w:tabs>
        <w:tab w:val="clear" w:pos="4320"/>
        <w:tab w:val="clear" w:pos="8640"/>
        <w:tab w:val="left" w:pos="2880"/>
      </w:tabs>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CC940" w14:textId="77777777" w:rsidR="00061237" w:rsidRPr="00DC1BDE" w:rsidRDefault="00061237" w:rsidP="00DC1BDE">
    <w:pPr>
      <w:ind w:left="2880" w:hanging="2880"/>
      <w:rPr>
        <w:rFonts w:ascii="Arial" w:eastAsia="Arial Unicode MS" w:hAnsi="Arial" w:cs="Arial"/>
        <w:sz w:val="20"/>
        <w:szCs w:val="20"/>
      </w:rPr>
    </w:pPr>
    <w:r>
      <w:rPr>
        <w:noProof/>
      </w:rPr>
      <w:drawing>
        <wp:anchor distT="0" distB="0" distL="114300" distR="114300" simplePos="0" relativeHeight="251659264" behindDoc="1" locked="0" layoutInCell="1" allowOverlap="1" wp14:anchorId="22F9F965" wp14:editId="6AE16132">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 xml:space="preserve">RFQ NO. 1715171/23-24: </w:t>
    </w:r>
    <w:r w:rsidRPr="00DC1BDE">
      <w:rPr>
        <w:rFonts w:ascii="Arial" w:eastAsia="Arial Unicode MS" w:hAnsi="Arial" w:cs="Arial"/>
        <w:sz w:val="20"/>
        <w:szCs w:val="20"/>
      </w:rPr>
      <w:t xml:space="preserve">SUPPLY AND INSTALLATION OF IRIS DAMPERS IN THE MAXIMUM CONTAINMENT FACILITY AT NICD SANDRINGHAM. </w:t>
    </w:r>
  </w:p>
  <w:p w14:paraId="4B5157BE" w14:textId="77777777" w:rsidR="00061237" w:rsidRPr="0051770F" w:rsidRDefault="00061237" w:rsidP="0051770F">
    <w:pPr>
      <w:pStyle w:val="Header"/>
      <w:ind w:left="2880"/>
      <w:rPr>
        <w:rFonts w:ascii="Arial" w:eastAsia="Calibri" w:hAnsi="Arial" w:cs="Arial"/>
        <w:sz w:val="20"/>
        <w:szCs w:val="20"/>
        <w:lang w:val="en-Z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10"/>
  </w:num>
  <w:num w:numId="4">
    <w:abstractNumId w:val="32"/>
  </w:num>
  <w:num w:numId="5">
    <w:abstractNumId w:val="5"/>
  </w:num>
  <w:num w:numId="6">
    <w:abstractNumId w:val="7"/>
  </w:num>
  <w:num w:numId="7">
    <w:abstractNumId w:val="13"/>
  </w:num>
  <w:num w:numId="8">
    <w:abstractNumId w:val="17"/>
  </w:num>
  <w:num w:numId="9">
    <w:abstractNumId w:val="18"/>
  </w:num>
  <w:num w:numId="10">
    <w:abstractNumId w:val="1"/>
  </w:num>
  <w:num w:numId="11">
    <w:abstractNumId w:val="34"/>
  </w:num>
  <w:num w:numId="12">
    <w:abstractNumId w:val="22"/>
  </w:num>
  <w:num w:numId="13">
    <w:abstractNumId w:val="23"/>
  </w:num>
  <w:num w:numId="14">
    <w:abstractNumId w:val="20"/>
  </w:num>
  <w:num w:numId="15">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3"/>
  </w:num>
  <w:num w:numId="21">
    <w:abstractNumId w:val="26"/>
  </w:num>
  <w:num w:numId="22">
    <w:abstractNumId w:val="14"/>
  </w:num>
  <w:num w:numId="23">
    <w:abstractNumId w:val="25"/>
  </w:num>
  <w:num w:numId="24">
    <w:abstractNumId w:val="19"/>
  </w:num>
  <w:num w:numId="25">
    <w:abstractNumId w:val="4"/>
  </w:num>
  <w:num w:numId="26">
    <w:abstractNumId w:val="9"/>
  </w:num>
  <w:num w:numId="27">
    <w:abstractNumId w:val="11"/>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bogo Molefe">
    <w15:presenceInfo w15:providerId="AD" w15:userId="S-1-5-21-1960408961-1708537768-682003330-19944"/>
  </w15:person>
  <w15:person w15:author="Qinisani Dumakude">
    <w15:presenceInfo w15:providerId="AD" w15:userId="S-1-5-21-1960408961-1708537768-682003330-19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393"/>
    <w:rsid w:val="00053D14"/>
    <w:rsid w:val="00055B01"/>
    <w:rsid w:val="00056E2E"/>
    <w:rsid w:val="000570C9"/>
    <w:rsid w:val="00061237"/>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2DD2"/>
    <w:rsid w:val="00084C31"/>
    <w:rsid w:val="00086235"/>
    <w:rsid w:val="00086C42"/>
    <w:rsid w:val="00092B00"/>
    <w:rsid w:val="00096C64"/>
    <w:rsid w:val="00097ADB"/>
    <w:rsid w:val="000A0949"/>
    <w:rsid w:val="000A3CA9"/>
    <w:rsid w:val="000A543C"/>
    <w:rsid w:val="000A6681"/>
    <w:rsid w:val="000A680F"/>
    <w:rsid w:val="000A6F64"/>
    <w:rsid w:val="000B0EC1"/>
    <w:rsid w:val="000B1055"/>
    <w:rsid w:val="000B1DC3"/>
    <w:rsid w:val="000B23AA"/>
    <w:rsid w:val="000B3B99"/>
    <w:rsid w:val="000B5053"/>
    <w:rsid w:val="000B53F2"/>
    <w:rsid w:val="000B6149"/>
    <w:rsid w:val="000B713C"/>
    <w:rsid w:val="000C1E0D"/>
    <w:rsid w:val="000C273A"/>
    <w:rsid w:val="000C4EF4"/>
    <w:rsid w:val="000C5256"/>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36A67"/>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863"/>
    <w:rsid w:val="00213D7B"/>
    <w:rsid w:val="00213F56"/>
    <w:rsid w:val="00215331"/>
    <w:rsid w:val="002157E9"/>
    <w:rsid w:val="00217FFD"/>
    <w:rsid w:val="00223311"/>
    <w:rsid w:val="0022463C"/>
    <w:rsid w:val="002248C1"/>
    <w:rsid w:val="00226FEC"/>
    <w:rsid w:val="00231301"/>
    <w:rsid w:val="00236F21"/>
    <w:rsid w:val="00237696"/>
    <w:rsid w:val="002427EC"/>
    <w:rsid w:val="00243C9F"/>
    <w:rsid w:val="00244571"/>
    <w:rsid w:val="00244E87"/>
    <w:rsid w:val="00245264"/>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8750E"/>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E7CFF"/>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3752"/>
    <w:rsid w:val="003C7BA9"/>
    <w:rsid w:val="003D03F4"/>
    <w:rsid w:val="003D0BCF"/>
    <w:rsid w:val="003D27AE"/>
    <w:rsid w:val="003D2D10"/>
    <w:rsid w:val="003D31DF"/>
    <w:rsid w:val="003D37B8"/>
    <w:rsid w:val="003D40DC"/>
    <w:rsid w:val="003D480D"/>
    <w:rsid w:val="003D4EE5"/>
    <w:rsid w:val="003E0033"/>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06A57"/>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35CB"/>
    <w:rsid w:val="004454AF"/>
    <w:rsid w:val="004468C4"/>
    <w:rsid w:val="00446B39"/>
    <w:rsid w:val="00446F72"/>
    <w:rsid w:val="0044727F"/>
    <w:rsid w:val="00447300"/>
    <w:rsid w:val="004477CF"/>
    <w:rsid w:val="00451109"/>
    <w:rsid w:val="00453331"/>
    <w:rsid w:val="00454603"/>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01E52"/>
    <w:rsid w:val="0051008B"/>
    <w:rsid w:val="00510391"/>
    <w:rsid w:val="005119E9"/>
    <w:rsid w:val="00513F8B"/>
    <w:rsid w:val="005160A8"/>
    <w:rsid w:val="0051770F"/>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0B98"/>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7DE"/>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0CC9"/>
    <w:rsid w:val="00671794"/>
    <w:rsid w:val="006775C5"/>
    <w:rsid w:val="00682AF1"/>
    <w:rsid w:val="006837EB"/>
    <w:rsid w:val="006900B0"/>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632"/>
    <w:rsid w:val="006E1BF4"/>
    <w:rsid w:val="006E2A99"/>
    <w:rsid w:val="006E6280"/>
    <w:rsid w:val="006E6993"/>
    <w:rsid w:val="006F2F12"/>
    <w:rsid w:val="006F3A08"/>
    <w:rsid w:val="007000A8"/>
    <w:rsid w:val="00700AD4"/>
    <w:rsid w:val="00702925"/>
    <w:rsid w:val="007102A3"/>
    <w:rsid w:val="00711200"/>
    <w:rsid w:val="00711C2F"/>
    <w:rsid w:val="00712016"/>
    <w:rsid w:val="0071259C"/>
    <w:rsid w:val="00712FC0"/>
    <w:rsid w:val="00721088"/>
    <w:rsid w:val="00721563"/>
    <w:rsid w:val="007216E4"/>
    <w:rsid w:val="00721D4A"/>
    <w:rsid w:val="00723452"/>
    <w:rsid w:val="007242E2"/>
    <w:rsid w:val="00725E3E"/>
    <w:rsid w:val="007264D2"/>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5EE6"/>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56C5"/>
    <w:rsid w:val="007856C6"/>
    <w:rsid w:val="007858B4"/>
    <w:rsid w:val="00785B36"/>
    <w:rsid w:val="007916A7"/>
    <w:rsid w:val="00791A69"/>
    <w:rsid w:val="00791B4B"/>
    <w:rsid w:val="00791EEB"/>
    <w:rsid w:val="00794F6C"/>
    <w:rsid w:val="007A2728"/>
    <w:rsid w:val="007A31B5"/>
    <w:rsid w:val="007A6E69"/>
    <w:rsid w:val="007B1307"/>
    <w:rsid w:val="007B5504"/>
    <w:rsid w:val="007B5DE1"/>
    <w:rsid w:val="007B645C"/>
    <w:rsid w:val="007B6B52"/>
    <w:rsid w:val="007B79E9"/>
    <w:rsid w:val="007C1BE6"/>
    <w:rsid w:val="007C1F12"/>
    <w:rsid w:val="007C64BF"/>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0A6"/>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5BA5"/>
    <w:rsid w:val="0083651C"/>
    <w:rsid w:val="00836BDE"/>
    <w:rsid w:val="00841D3B"/>
    <w:rsid w:val="00842590"/>
    <w:rsid w:val="008433F2"/>
    <w:rsid w:val="00843FC8"/>
    <w:rsid w:val="00845302"/>
    <w:rsid w:val="00845808"/>
    <w:rsid w:val="00845E1D"/>
    <w:rsid w:val="0084609A"/>
    <w:rsid w:val="00847694"/>
    <w:rsid w:val="00847D4F"/>
    <w:rsid w:val="00853717"/>
    <w:rsid w:val="00855118"/>
    <w:rsid w:val="008555A4"/>
    <w:rsid w:val="0085737B"/>
    <w:rsid w:val="00857872"/>
    <w:rsid w:val="00861664"/>
    <w:rsid w:val="008629D8"/>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027B"/>
    <w:rsid w:val="008A17F6"/>
    <w:rsid w:val="008A4B21"/>
    <w:rsid w:val="008A4ED0"/>
    <w:rsid w:val="008A53D1"/>
    <w:rsid w:val="008B03E2"/>
    <w:rsid w:val="008B2269"/>
    <w:rsid w:val="008B2DA8"/>
    <w:rsid w:val="008B50B7"/>
    <w:rsid w:val="008B6924"/>
    <w:rsid w:val="008C0469"/>
    <w:rsid w:val="008C0FB8"/>
    <w:rsid w:val="008C528B"/>
    <w:rsid w:val="008C52D6"/>
    <w:rsid w:val="008D05B0"/>
    <w:rsid w:val="008D341B"/>
    <w:rsid w:val="008D355C"/>
    <w:rsid w:val="008D4016"/>
    <w:rsid w:val="008D4DB3"/>
    <w:rsid w:val="008D4E5B"/>
    <w:rsid w:val="008D50ED"/>
    <w:rsid w:val="008D5E6A"/>
    <w:rsid w:val="008D6B85"/>
    <w:rsid w:val="008D7969"/>
    <w:rsid w:val="008E03B6"/>
    <w:rsid w:val="008E10D0"/>
    <w:rsid w:val="008E21A6"/>
    <w:rsid w:val="008E2C3F"/>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1714"/>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504"/>
    <w:rsid w:val="009C2AA3"/>
    <w:rsid w:val="009C3F78"/>
    <w:rsid w:val="009C5E2A"/>
    <w:rsid w:val="009C6CF7"/>
    <w:rsid w:val="009C75B6"/>
    <w:rsid w:val="009C7AF6"/>
    <w:rsid w:val="009D01DE"/>
    <w:rsid w:val="009D0968"/>
    <w:rsid w:val="009D3633"/>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061"/>
    <w:rsid w:val="00A371F7"/>
    <w:rsid w:val="00A401EF"/>
    <w:rsid w:val="00A4037A"/>
    <w:rsid w:val="00A42667"/>
    <w:rsid w:val="00A432D3"/>
    <w:rsid w:val="00A5142C"/>
    <w:rsid w:val="00A51E62"/>
    <w:rsid w:val="00A52763"/>
    <w:rsid w:val="00A533CD"/>
    <w:rsid w:val="00A5376F"/>
    <w:rsid w:val="00A5552E"/>
    <w:rsid w:val="00A555F5"/>
    <w:rsid w:val="00A55D72"/>
    <w:rsid w:val="00A56909"/>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534A"/>
    <w:rsid w:val="00AE7086"/>
    <w:rsid w:val="00AF18C7"/>
    <w:rsid w:val="00AF3B9D"/>
    <w:rsid w:val="00AF3BDE"/>
    <w:rsid w:val="00AF46D0"/>
    <w:rsid w:val="00B00F5C"/>
    <w:rsid w:val="00B00F9F"/>
    <w:rsid w:val="00B02C03"/>
    <w:rsid w:val="00B03B11"/>
    <w:rsid w:val="00B07AFA"/>
    <w:rsid w:val="00B07C83"/>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61"/>
    <w:rsid w:val="00B85BA4"/>
    <w:rsid w:val="00B86D88"/>
    <w:rsid w:val="00B91843"/>
    <w:rsid w:val="00B91CDD"/>
    <w:rsid w:val="00B949EE"/>
    <w:rsid w:val="00B960A6"/>
    <w:rsid w:val="00B96A84"/>
    <w:rsid w:val="00BA04BC"/>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E5682"/>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606"/>
    <w:rsid w:val="00C177BF"/>
    <w:rsid w:val="00C20A40"/>
    <w:rsid w:val="00C21DDE"/>
    <w:rsid w:val="00C22607"/>
    <w:rsid w:val="00C24A35"/>
    <w:rsid w:val="00C250AF"/>
    <w:rsid w:val="00C33107"/>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28AA"/>
    <w:rsid w:val="00C6477C"/>
    <w:rsid w:val="00C647FF"/>
    <w:rsid w:val="00C64ACD"/>
    <w:rsid w:val="00C64B91"/>
    <w:rsid w:val="00C64C63"/>
    <w:rsid w:val="00C6509A"/>
    <w:rsid w:val="00C65388"/>
    <w:rsid w:val="00C65CC0"/>
    <w:rsid w:val="00C660B6"/>
    <w:rsid w:val="00C70E74"/>
    <w:rsid w:val="00C7448B"/>
    <w:rsid w:val="00C75213"/>
    <w:rsid w:val="00C76FA1"/>
    <w:rsid w:val="00C773ED"/>
    <w:rsid w:val="00C800CD"/>
    <w:rsid w:val="00C82619"/>
    <w:rsid w:val="00C86002"/>
    <w:rsid w:val="00C87383"/>
    <w:rsid w:val="00C877FA"/>
    <w:rsid w:val="00C90B55"/>
    <w:rsid w:val="00C91F9A"/>
    <w:rsid w:val="00C928B4"/>
    <w:rsid w:val="00C92CB1"/>
    <w:rsid w:val="00C94EB9"/>
    <w:rsid w:val="00C97254"/>
    <w:rsid w:val="00CA184D"/>
    <w:rsid w:val="00CA44D2"/>
    <w:rsid w:val="00CB31A9"/>
    <w:rsid w:val="00CB3A1F"/>
    <w:rsid w:val="00CB3E17"/>
    <w:rsid w:val="00CC01F1"/>
    <w:rsid w:val="00CC3D6B"/>
    <w:rsid w:val="00CC5029"/>
    <w:rsid w:val="00CC63A0"/>
    <w:rsid w:val="00CC7012"/>
    <w:rsid w:val="00CC72FF"/>
    <w:rsid w:val="00CD1D18"/>
    <w:rsid w:val="00CD2802"/>
    <w:rsid w:val="00CD3E64"/>
    <w:rsid w:val="00CD59BC"/>
    <w:rsid w:val="00CD676F"/>
    <w:rsid w:val="00CD7007"/>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243F"/>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5F2"/>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BDE"/>
    <w:rsid w:val="00DC1F5B"/>
    <w:rsid w:val="00DC4179"/>
    <w:rsid w:val="00DC7EA5"/>
    <w:rsid w:val="00DD000D"/>
    <w:rsid w:val="00DD22E1"/>
    <w:rsid w:val="00DD6F3A"/>
    <w:rsid w:val="00DE070B"/>
    <w:rsid w:val="00DE15EC"/>
    <w:rsid w:val="00DE262A"/>
    <w:rsid w:val="00DE3E11"/>
    <w:rsid w:val="00DE7854"/>
    <w:rsid w:val="00DE7C11"/>
    <w:rsid w:val="00DF06C0"/>
    <w:rsid w:val="00DF0E9A"/>
    <w:rsid w:val="00DF3679"/>
    <w:rsid w:val="00DF4608"/>
    <w:rsid w:val="00DF4D60"/>
    <w:rsid w:val="00DF5525"/>
    <w:rsid w:val="00DF79B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35E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4561"/>
    <w:rsid w:val="00ED56FA"/>
    <w:rsid w:val="00ED5CE5"/>
    <w:rsid w:val="00EE123A"/>
    <w:rsid w:val="00EE1AC1"/>
    <w:rsid w:val="00EE27D1"/>
    <w:rsid w:val="00EE550A"/>
    <w:rsid w:val="00EE75B9"/>
    <w:rsid w:val="00EE79F9"/>
    <w:rsid w:val="00EF48F7"/>
    <w:rsid w:val="00EF75DF"/>
    <w:rsid w:val="00F001AF"/>
    <w:rsid w:val="00F00470"/>
    <w:rsid w:val="00F00C38"/>
    <w:rsid w:val="00F0214E"/>
    <w:rsid w:val="00F03E1F"/>
    <w:rsid w:val="00F04D36"/>
    <w:rsid w:val="00F059BF"/>
    <w:rsid w:val="00F06061"/>
    <w:rsid w:val="00F0677A"/>
    <w:rsid w:val="00F0751E"/>
    <w:rsid w:val="00F07A42"/>
    <w:rsid w:val="00F13180"/>
    <w:rsid w:val="00F1485A"/>
    <w:rsid w:val="00F163ED"/>
    <w:rsid w:val="00F17C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64774"/>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E706B"/>
    <w:rsid w:val="00FF248C"/>
    <w:rsid w:val="00FF2E50"/>
    <w:rsid w:val="00FF3451"/>
    <w:rsid w:val="00FF37F6"/>
    <w:rsid w:val="00FF3854"/>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2022B81"/>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18"/>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paragraph" w:customStyle="1" w:styleId="Pa08">
    <w:name w:val="Pa0+8"/>
    <w:basedOn w:val="Default"/>
    <w:next w:val="Default"/>
    <w:uiPriority w:val="99"/>
    <w:rsid w:val="00CD7007"/>
    <w:pPr>
      <w:spacing w:line="241" w:lineRule="atLeast"/>
    </w:pPr>
    <w:rPr>
      <w:rFonts w:ascii="HelveticaNeue Condensed" w:eastAsiaTheme="minorHAnsi" w:hAnsi="HelveticaNeue Condensed" w:cstheme="minorBidi"/>
      <w:color w:val="auto"/>
      <w:lang w:val="en-ZA" w:eastAsia="en-US"/>
    </w:rPr>
  </w:style>
  <w:style w:type="character" w:styleId="CommentReference">
    <w:name w:val="annotation reference"/>
    <w:basedOn w:val="DefaultParagraphFont"/>
    <w:semiHidden/>
    <w:unhideWhenUsed/>
    <w:rsid w:val="00C7448B"/>
    <w:rPr>
      <w:sz w:val="16"/>
      <w:szCs w:val="16"/>
    </w:rPr>
  </w:style>
  <w:style w:type="paragraph" w:styleId="CommentText">
    <w:name w:val="annotation text"/>
    <w:basedOn w:val="Normal"/>
    <w:link w:val="CommentTextChar"/>
    <w:semiHidden/>
    <w:unhideWhenUsed/>
    <w:rsid w:val="00C7448B"/>
    <w:rPr>
      <w:sz w:val="20"/>
      <w:szCs w:val="20"/>
    </w:rPr>
  </w:style>
  <w:style w:type="character" w:customStyle="1" w:styleId="CommentTextChar">
    <w:name w:val="Comment Text Char"/>
    <w:basedOn w:val="DefaultParagraphFont"/>
    <w:link w:val="CommentText"/>
    <w:semiHidden/>
    <w:rsid w:val="00C7448B"/>
    <w:rPr>
      <w:lang w:val="en-US" w:eastAsia="en-US"/>
    </w:rPr>
  </w:style>
  <w:style w:type="paragraph" w:styleId="CommentSubject">
    <w:name w:val="annotation subject"/>
    <w:basedOn w:val="CommentText"/>
    <w:next w:val="CommentText"/>
    <w:link w:val="CommentSubjectChar"/>
    <w:semiHidden/>
    <w:unhideWhenUsed/>
    <w:rsid w:val="006E1632"/>
    <w:rPr>
      <w:b/>
      <w:bCs/>
    </w:rPr>
  </w:style>
  <w:style w:type="character" w:customStyle="1" w:styleId="CommentSubjectChar">
    <w:name w:val="Comment Subject Char"/>
    <w:basedOn w:val="CommentTextChar"/>
    <w:link w:val="CommentSubject"/>
    <w:semiHidden/>
    <w:rsid w:val="006E163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2380400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192B-BAA7-4579-BC3F-36C9F58A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15942</Words>
  <Characters>90870</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3</cp:revision>
  <cp:lastPrinted>2023-02-15T15:07:00Z</cp:lastPrinted>
  <dcterms:created xsi:type="dcterms:W3CDTF">2023-05-12T10:25:00Z</dcterms:created>
  <dcterms:modified xsi:type="dcterms:W3CDTF">2023-05-12T10:26:00Z</dcterms:modified>
</cp:coreProperties>
</file>