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E82" w:rsidRPr="00481556" w:rsidRDefault="004E4AAC">
      <w:pPr>
        <w:tabs>
          <w:tab w:val="center" w:pos="1646"/>
          <w:tab w:val="center" w:pos="4578"/>
        </w:tabs>
        <w:spacing w:after="0" w:line="259" w:lineRule="auto"/>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noProof/>
          <w:szCs w:val="24"/>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429385" cy="533400"/>
                    </a:xfrm>
                    <a:prstGeom prst="rect">
                      <a:avLst/>
                    </a:prstGeom>
                  </pic:spPr>
                </pic:pic>
              </a:graphicData>
            </a:graphic>
          </wp:inline>
        </w:drawing>
      </w:r>
      <w:r w:rsidRPr="00481556">
        <w:rPr>
          <w:rFonts w:asciiTheme="minorHAnsi" w:hAnsiTheme="minorHAnsi" w:cstheme="minorHAnsi"/>
          <w:b/>
          <w:szCs w:val="24"/>
        </w:rPr>
        <w:t xml:space="preserve"> </w:t>
      </w:r>
      <w:r w:rsidRPr="00481556">
        <w:rPr>
          <w:rFonts w:asciiTheme="minorHAnsi" w:hAnsiTheme="minorHAnsi" w:cstheme="minorHAnsi"/>
          <w:b/>
          <w:szCs w:val="24"/>
        </w:rPr>
        <w:tab/>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3" w:line="269" w:lineRule="auto"/>
        <w:ind w:left="2588" w:right="62"/>
        <w:rPr>
          <w:rFonts w:asciiTheme="minorHAnsi" w:hAnsiTheme="minorHAnsi" w:cstheme="minorHAnsi"/>
          <w:szCs w:val="24"/>
        </w:rPr>
      </w:pPr>
      <w:r w:rsidRPr="00481556">
        <w:rPr>
          <w:rFonts w:asciiTheme="minorHAnsi" w:hAnsiTheme="minorHAnsi" w:cstheme="minorHAnsi"/>
          <w:b/>
          <w:szCs w:val="24"/>
        </w:rPr>
        <w:t xml:space="preserve">NATIONAL HEALTH LABORATORY SERVICE (NHLS) </w:t>
      </w:r>
    </w:p>
    <w:p w:rsidR="00023E82" w:rsidRPr="00481556" w:rsidRDefault="004E4AAC">
      <w:pPr>
        <w:spacing w:after="0" w:line="259" w:lineRule="auto"/>
        <w:ind w:left="418" w:firstLine="0"/>
        <w:jc w:val="center"/>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p>
    <w:p w:rsidR="00023E82" w:rsidRPr="00481556" w:rsidRDefault="004E4AAC">
      <w:pPr>
        <w:pStyle w:val="Heading1"/>
        <w:spacing w:after="1" w:line="258" w:lineRule="auto"/>
        <w:ind w:left="355" w:right="63"/>
        <w:jc w:val="center"/>
        <w:rPr>
          <w:rFonts w:asciiTheme="minorHAnsi" w:hAnsiTheme="minorHAnsi" w:cstheme="minorHAnsi"/>
          <w:szCs w:val="24"/>
        </w:rPr>
      </w:pPr>
      <w:r w:rsidRPr="00481556">
        <w:rPr>
          <w:rFonts w:asciiTheme="minorHAnsi" w:hAnsiTheme="minorHAnsi" w:cstheme="minorHAnsi"/>
          <w:szCs w:val="24"/>
        </w:rPr>
        <w:t xml:space="preserve">REQUEST FOR QUOTATIONS  </w:t>
      </w:r>
    </w:p>
    <w:p w:rsidR="00023E82" w:rsidRPr="00481556" w:rsidRDefault="004E4AAC">
      <w:pPr>
        <w:spacing w:after="38"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Bdr>
          <w:top w:val="single" w:sz="7" w:space="0" w:color="000000"/>
          <w:left w:val="single" w:sz="7" w:space="0" w:color="000000"/>
          <w:bottom w:val="single" w:sz="7" w:space="0" w:color="000000"/>
          <w:right w:val="single" w:sz="7" w:space="0" w:color="000000"/>
        </w:pBdr>
        <w:spacing w:after="20" w:line="394" w:lineRule="auto"/>
        <w:ind w:left="1317" w:right="899" w:firstLine="0"/>
        <w:jc w:val="center"/>
        <w:rPr>
          <w:rFonts w:asciiTheme="minorHAnsi" w:hAnsiTheme="minorHAnsi" w:cstheme="minorHAnsi"/>
          <w:szCs w:val="24"/>
        </w:rPr>
      </w:pPr>
      <w:r w:rsidRPr="00481556">
        <w:rPr>
          <w:rFonts w:asciiTheme="minorHAnsi" w:hAnsiTheme="minorHAnsi" w:cstheme="minorHAnsi"/>
          <w:b/>
          <w:szCs w:val="24"/>
        </w:rPr>
        <w:t xml:space="preserve">You are hereby invited to submit Quotation for the requirements </w:t>
      </w:r>
      <w:r w:rsidR="00481556" w:rsidRPr="00481556">
        <w:rPr>
          <w:rFonts w:asciiTheme="minorHAnsi" w:hAnsiTheme="minorHAnsi" w:cstheme="minorHAnsi"/>
          <w:b/>
          <w:szCs w:val="24"/>
        </w:rPr>
        <w:t>of National</w:t>
      </w:r>
      <w:r w:rsidRPr="00481556">
        <w:rPr>
          <w:rFonts w:asciiTheme="minorHAnsi" w:hAnsiTheme="minorHAnsi" w:cstheme="minorHAnsi"/>
          <w:b/>
          <w:szCs w:val="24"/>
        </w:rPr>
        <w:t xml:space="preserve"> Health Laboratory service </w:t>
      </w:r>
      <w:r w:rsidRPr="00481556">
        <w:rPr>
          <w:rFonts w:asciiTheme="minorHAnsi" w:hAnsiTheme="minorHAnsi" w:cstheme="minorHAnsi"/>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tbl>
      <w:tblPr>
        <w:tblStyle w:val="TableGrid"/>
        <w:tblW w:w="9722" w:type="dxa"/>
        <w:tblInd w:w="737" w:type="dxa"/>
        <w:tblCellMar>
          <w:top w:w="9" w:type="dxa"/>
          <w:left w:w="108" w:type="dxa"/>
          <w:right w:w="115" w:type="dxa"/>
        </w:tblCellMar>
        <w:tblLook w:val="04A0" w:firstRow="1" w:lastRow="0" w:firstColumn="1" w:lastColumn="0" w:noHBand="0" w:noVBand="1"/>
      </w:tblPr>
      <w:tblGrid>
        <w:gridCol w:w="3442"/>
        <w:gridCol w:w="1135"/>
        <w:gridCol w:w="1064"/>
        <w:gridCol w:w="4081"/>
      </w:tblGrid>
      <w:tr w:rsidR="00023E82" w:rsidRPr="00481556" w:rsidTr="00DF755B">
        <w:trPr>
          <w:trHeight w:val="766"/>
        </w:trPr>
        <w:tc>
          <w:tcPr>
            <w:tcW w:w="3442"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RFQ number:</w:t>
            </w:r>
            <w:r w:rsidRPr="00481556">
              <w:rPr>
                <w:rFonts w:asciiTheme="minorHAnsi" w:hAnsiTheme="minorHAnsi" w:cstheme="minorHAnsi"/>
                <w:szCs w:val="24"/>
              </w:rPr>
              <w:t xml:space="preserve"> </w:t>
            </w:r>
          </w:p>
        </w:tc>
        <w:tc>
          <w:tcPr>
            <w:tcW w:w="6280" w:type="dxa"/>
            <w:gridSpan w:val="3"/>
            <w:tcBorders>
              <w:top w:val="single" w:sz="4" w:space="0" w:color="000000"/>
              <w:left w:val="single" w:sz="4" w:space="0" w:color="000000"/>
              <w:bottom w:val="single" w:sz="4" w:space="0" w:color="000000"/>
              <w:right w:val="single" w:sz="4" w:space="0" w:color="000000"/>
            </w:tcBorders>
          </w:tcPr>
          <w:p w:rsidR="00023E82" w:rsidRPr="00481556" w:rsidRDefault="00481556" w:rsidP="009C7684">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color w:val="333333"/>
                <w:szCs w:val="24"/>
              </w:rPr>
              <w:t xml:space="preserve">RFQ: </w:t>
            </w:r>
            <w:r w:rsidR="00631995">
              <w:rPr>
                <w:rFonts w:asciiTheme="minorHAnsi" w:hAnsiTheme="minorHAnsi" w:cstheme="minorHAnsi"/>
                <w:b/>
                <w:color w:val="333333"/>
                <w:szCs w:val="24"/>
              </w:rPr>
              <w:t>1</w:t>
            </w:r>
            <w:r w:rsidR="009C7684">
              <w:rPr>
                <w:rFonts w:asciiTheme="minorHAnsi" w:hAnsiTheme="minorHAnsi" w:cstheme="minorHAnsi"/>
                <w:b/>
                <w:color w:val="333333"/>
                <w:szCs w:val="24"/>
              </w:rPr>
              <w:t>805305</w:t>
            </w:r>
            <w:r w:rsidR="00631995">
              <w:rPr>
                <w:rFonts w:asciiTheme="minorHAnsi" w:hAnsiTheme="minorHAnsi" w:cstheme="minorHAnsi"/>
                <w:b/>
                <w:color w:val="333333"/>
                <w:szCs w:val="24"/>
              </w:rPr>
              <w:t xml:space="preserve"> </w:t>
            </w:r>
            <w:r w:rsidR="009C7684">
              <w:rPr>
                <w:rFonts w:asciiTheme="minorHAnsi" w:hAnsiTheme="minorHAnsi" w:cstheme="minorHAnsi"/>
                <w:b/>
                <w:color w:val="333333"/>
                <w:szCs w:val="24"/>
              </w:rPr>
              <w:t xml:space="preserve">SUPPLY AND INSTALL 5000L WATER TANK AT ELIM </w:t>
            </w:r>
            <w:r w:rsidR="00DF755B">
              <w:rPr>
                <w:rFonts w:asciiTheme="minorHAnsi" w:hAnsiTheme="minorHAnsi" w:cstheme="minorHAnsi"/>
                <w:b/>
                <w:color w:val="333333"/>
                <w:szCs w:val="24"/>
              </w:rPr>
              <w:t>LABORATORY</w:t>
            </w:r>
          </w:p>
        </w:tc>
      </w:tr>
      <w:tr w:rsidR="00023E82" w:rsidRPr="00481556" w:rsidTr="00DF755B">
        <w:trPr>
          <w:trHeight w:val="504"/>
        </w:trPr>
        <w:tc>
          <w:tcPr>
            <w:tcW w:w="3442" w:type="dxa"/>
            <w:tcBorders>
              <w:top w:val="single" w:sz="4" w:space="0" w:color="000000"/>
              <w:left w:val="single" w:sz="4" w:space="0" w:color="000000"/>
              <w:bottom w:val="single" w:sz="4" w:space="0" w:color="000000"/>
              <w:right w:val="nil"/>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6280" w:type="dxa"/>
            <w:gridSpan w:val="3"/>
            <w:tcBorders>
              <w:top w:val="single" w:sz="4" w:space="0" w:color="000000"/>
              <w:left w:val="nil"/>
              <w:bottom w:val="single" w:sz="4" w:space="0" w:color="000000"/>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r>
      <w:tr w:rsidR="00023E82" w:rsidRPr="00481556" w:rsidTr="00DF755B">
        <w:trPr>
          <w:trHeight w:val="504"/>
        </w:trPr>
        <w:tc>
          <w:tcPr>
            <w:tcW w:w="3442"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Closing date:</w:t>
            </w:r>
            <w:r w:rsidRPr="00481556">
              <w:rPr>
                <w:rFonts w:asciiTheme="minorHAnsi" w:hAnsiTheme="minorHAnsi" w:cstheme="minorHAnsi"/>
                <w:szCs w:val="24"/>
              </w:rPr>
              <w:t xml:space="preserve"> </w:t>
            </w:r>
          </w:p>
        </w:tc>
        <w:tc>
          <w:tcPr>
            <w:tcW w:w="6280" w:type="dxa"/>
            <w:gridSpan w:val="3"/>
            <w:tcBorders>
              <w:top w:val="single" w:sz="4" w:space="0" w:color="000000"/>
              <w:left w:val="single" w:sz="4" w:space="0" w:color="000000"/>
              <w:bottom w:val="single" w:sz="4" w:space="0" w:color="000000"/>
              <w:right w:val="single" w:sz="4" w:space="0" w:color="000000"/>
            </w:tcBorders>
          </w:tcPr>
          <w:p w:rsidR="00023E82" w:rsidRPr="00481556" w:rsidRDefault="00481556" w:rsidP="00DF755B">
            <w:pPr>
              <w:spacing w:after="0" w:line="259" w:lineRule="auto"/>
              <w:ind w:left="2" w:firstLine="0"/>
              <w:jc w:val="left"/>
              <w:rPr>
                <w:rFonts w:asciiTheme="minorHAnsi" w:hAnsiTheme="minorHAnsi" w:cstheme="minorHAnsi"/>
                <w:szCs w:val="24"/>
              </w:rPr>
            </w:pPr>
            <w:r>
              <w:rPr>
                <w:rFonts w:asciiTheme="minorHAnsi" w:hAnsiTheme="minorHAnsi" w:cstheme="minorHAnsi"/>
                <w:b/>
                <w:szCs w:val="24"/>
              </w:rPr>
              <w:t>0</w:t>
            </w:r>
            <w:r w:rsidR="00DF755B">
              <w:rPr>
                <w:rFonts w:asciiTheme="minorHAnsi" w:hAnsiTheme="minorHAnsi" w:cstheme="minorHAnsi"/>
                <w:b/>
                <w:szCs w:val="24"/>
              </w:rPr>
              <w:t>9</w:t>
            </w:r>
            <w:r>
              <w:rPr>
                <w:rFonts w:asciiTheme="minorHAnsi" w:hAnsiTheme="minorHAnsi" w:cstheme="minorHAnsi"/>
                <w:b/>
                <w:szCs w:val="24"/>
              </w:rPr>
              <w:t xml:space="preserve"> F</w:t>
            </w:r>
            <w:r w:rsidR="00DF755B">
              <w:rPr>
                <w:rFonts w:asciiTheme="minorHAnsi" w:hAnsiTheme="minorHAnsi" w:cstheme="minorHAnsi"/>
                <w:b/>
                <w:szCs w:val="24"/>
              </w:rPr>
              <w:t>E</w:t>
            </w:r>
            <w:r>
              <w:rPr>
                <w:rFonts w:asciiTheme="minorHAnsi" w:hAnsiTheme="minorHAnsi" w:cstheme="minorHAnsi"/>
                <w:b/>
                <w:szCs w:val="24"/>
              </w:rPr>
              <w:t>BRUARY 2021</w:t>
            </w:r>
          </w:p>
        </w:tc>
      </w:tr>
      <w:tr w:rsidR="00023E82" w:rsidRPr="00481556" w:rsidTr="00DF755B">
        <w:trPr>
          <w:trHeight w:val="504"/>
        </w:trPr>
        <w:tc>
          <w:tcPr>
            <w:tcW w:w="3442" w:type="dxa"/>
            <w:tcBorders>
              <w:top w:val="single" w:sz="4" w:space="0" w:color="000000"/>
              <w:left w:val="single" w:sz="4" w:space="0" w:color="000000"/>
              <w:bottom w:val="single" w:sz="4" w:space="0" w:color="000000"/>
              <w:right w:val="nil"/>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6280" w:type="dxa"/>
            <w:gridSpan w:val="3"/>
            <w:tcBorders>
              <w:top w:val="single" w:sz="4" w:space="0" w:color="000000"/>
              <w:left w:val="nil"/>
              <w:bottom w:val="single" w:sz="4" w:space="0" w:color="000000"/>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r>
      <w:tr w:rsidR="00023E82" w:rsidRPr="00481556" w:rsidTr="00DF755B">
        <w:trPr>
          <w:trHeight w:val="504"/>
        </w:trPr>
        <w:tc>
          <w:tcPr>
            <w:tcW w:w="3442"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Closing time:</w:t>
            </w:r>
            <w:r w:rsidRPr="00481556">
              <w:rPr>
                <w:rFonts w:asciiTheme="minorHAnsi" w:hAnsiTheme="minorHAnsi" w:cstheme="minorHAnsi"/>
                <w:szCs w:val="24"/>
              </w:rPr>
              <w:t xml:space="preserve"> </w:t>
            </w:r>
          </w:p>
        </w:tc>
        <w:tc>
          <w:tcPr>
            <w:tcW w:w="6280" w:type="dxa"/>
            <w:gridSpan w:val="3"/>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11:00 AM</w:t>
            </w:r>
            <w:r w:rsidRPr="00481556">
              <w:rPr>
                <w:rFonts w:asciiTheme="minorHAnsi" w:hAnsiTheme="minorHAnsi" w:cstheme="minorHAnsi"/>
                <w:szCs w:val="24"/>
              </w:rPr>
              <w:t xml:space="preserve"> </w:t>
            </w:r>
          </w:p>
        </w:tc>
      </w:tr>
      <w:tr w:rsidR="00023E82" w:rsidRPr="00481556" w:rsidTr="00DF755B">
        <w:trPr>
          <w:trHeight w:val="504"/>
        </w:trPr>
        <w:tc>
          <w:tcPr>
            <w:tcW w:w="3442" w:type="dxa"/>
            <w:tcBorders>
              <w:top w:val="single" w:sz="4" w:space="0" w:color="000000"/>
              <w:left w:val="single" w:sz="4" w:space="0" w:color="000000"/>
              <w:bottom w:val="single" w:sz="4" w:space="0" w:color="000000"/>
              <w:right w:val="nil"/>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6280" w:type="dxa"/>
            <w:gridSpan w:val="3"/>
            <w:tcBorders>
              <w:top w:val="single" w:sz="4" w:space="0" w:color="000000"/>
              <w:left w:val="nil"/>
              <w:bottom w:val="single" w:sz="4" w:space="0" w:color="000000"/>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r>
      <w:tr w:rsidR="00023E82" w:rsidRPr="00481556" w:rsidTr="00DF755B">
        <w:trPr>
          <w:trHeight w:val="504"/>
        </w:trPr>
        <w:tc>
          <w:tcPr>
            <w:tcW w:w="3442"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RFQ validity period:</w:t>
            </w:r>
            <w:r w:rsidRPr="00481556">
              <w:rPr>
                <w:rFonts w:asciiTheme="minorHAnsi" w:hAnsiTheme="minorHAnsi" w:cstheme="minorHAnsi"/>
                <w:szCs w:val="24"/>
              </w:rPr>
              <w:t xml:space="preserve"> </w:t>
            </w:r>
          </w:p>
        </w:tc>
        <w:tc>
          <w:tcPr>
            <w:tcW w:w="6280" w:type="dxa"/>
            <w:gridSpan w:val="3"/>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30 days (commencing from the RFQ Closing Date)</w:t>
            </w:r>
            <w:r w:rsidRPr="00481556">
              <w:rPr>
                <w:rFonts w:asciiTheme="minorHAnsi" w:hAnsiTheme="minorHAnsi" w:cstheme="minorHAnsi"/>
                <w:szCs w:val="24"/>
              </w:rPr>
              <w:t xml:space="preserve"> </w:t>
            </w:r>
          </w:p>
        </w:tc>
      </w:tr>
      <w:tr w:rsidR="00023E82" w:rsidRPr="00481556" w:rsidTr="00DF755B">
        <w:trPr>
          <w:trHeight w:val="504"/>
        </w:trPr>
        <w:tc>
          <w:tcPr>
            <w:tcW w:w="3442" w:type="dxa"/>
            <w:tcBorders>
              <w:top w:val="single" w:sz="4" w:space="0" w:color="000000"/>
              <w:left w:val="single" w:sz="4" w:space="0" w:color="000000"/>
              <w:bottom w:val="single" w:sz="4" w:space="0" w:color="000000"/>
              <w:right w:val="nil"/>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6280" w:type="dxa"/>
            <w:gridSpan w:val="3"/>
            <w:tcBorders>
              <w:top w:val="single" w:sz="4" w:space="0" w:color="000000"/>
              <w:left w:val="nil"/>
              <w:bottom w:val="single" w:sz="4" w:space="0" w:color="000000"/>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r>
      <w:tr w:rsidR="00023E82" w:rsidRPr="00481556" w:rsidTr="00DF755B">
        <w:trPr>
          <w:trHeight w:val="1946"/>
        </w:trPr>
        <w:tc>
          <w:tcPr>
            <w:tcW w:w="3442"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Important </w:t>
            </w:r>
            <w:r w:rsidRPr="00481556">
              <w:rPr>
                <w:rFonts w:asciiTheme="minorHAnsi" w:hAnsiTheme="minorHAnsi" w:cstheme="minorHAnsi"/>
                <w:szCs w:val="24"/>
              </w:rPr>
              <w:t xml:space="preserve"> </w:t>
            </w:r>
          </w:p>
        </w:tc>
        <w:tc>
          <w:tcPr>
            <w:tcW w:w="6280" w:type="dxa"/>
            <w:gridSpan w:val="3"/>
            <w:tcBorders>
              <w:top w:val="single" w:sz="4" w:space="0" w:color="000000"/>
              <w:left w:val="single" w:sz="4" w:space="0" w:color="000000"/>
              <w:bottom w:val="single" w:sz="4" w:space="0" w:color="000000"/>
              <w:right w:val="single" w:sz="4" w:space="0" w:color="000000"/>
            </w:tcBorders>
          </w:tcPr>
          <w:p w:rsidR="00481556" w:rsidRPr="001A6560" w:rsidRDefault="00481556" w:rsidP="00481556">
            <w:pPr>
              <w:spacing w:after="0" w:line="259" w:lineRule="auto"/>
              <w:ind w:left="2" w:firstLine="0"/>
              <w:jc w:val="left"/>
              <w:rPr>
                <w:rFonts w:asciiTheme="minorHAnsi" w:hAnsiTheme="minorHAnsi" w:cstheme="minorHAnsi"/>
                <w:b/>
                <w:color w:val="FF0000"/>
                <w:szCs w:val="24"/>
                <w:lang w:val="en-GB"/>
              </w:rPr>
            </w:pPr>
            <w:r w:rsidRPr="001A6560">
              <w:rPr>
                <w:rFonts w:asciiTheme="minorHAnsi" w:hAnsiTheme="minorHAnsi" w:cstheme="minorHAnsi"/>
                <w:b/>
                <w:color w:val="FF0000"/>
                <w:szCs w:val="24"/>
                <w:lang w:val="en-GB"/>
              </w:rPr>
              <w:t>PLEASE NOTE THAT THERE WILL BE A COMPULS</w:t>
            </w:r>
            <w:bookmarkStart w:id="0" w:name="_GoBack"/>
            <w:bookmarkEnd w:id="0"/>
            <w:r w:rsidRPr="001A6560">
              <w:rPr>
                <w:rFonts w:asciiTheme="minorHAnsi" w:hAnsiTheme="minorHAnsi" w:cstheme="minorHAnsi"/>
                <w:b/>
                <w:color w:val="FF0000"/>
                <w:szCs w:val="24"/>
                <w:lang w:val="en-GB"/>
              </w:rPr>
              <w:t>ORY SITE MEETING</w:t>
            </w:r>
          </w:p>
          <w:p w:rsidR="00481556" w:rsidRPr="00481556" w:rsidRDefault="00481556" w:rsidP="00481556">
            <w:pPr>
              <w:spacing w:after="0" w:line="259" w:lineRule="auto"/>
              <w:ind w:left="2" w:firstLine="0"/>
              <w:jc w:val="left"/>
              <w:rPr>
                <w:rFonts w:asciiTheme="minorHAnsi" w:hAnsiTheme="minorHAnsi" w:cstheme="minorHAnsi"/>
                <w:szCs w:val="24"/>
                <w:lang w:val="en-GB"/>
              </w:rPr>
            </w:pPr>
            <w:r w:rsidRPr="00481556">
              <w:rPr>
                <w:rFonts w:asciiTheme="minorHAnsi" w:hAnsiTheme="minorHAnsi" w:cstheme="minorHAnsi"/>
                <w:b/>
                <w:szCs w:val="24"/>
                <w:lang w:val="en-GB"/>
              </w:rPr>
              <w:t xml:space="preserve">  </w:t>
            </w:r>
            <w:r w:rsidRPr="00481556">
              <w:rPr>
                <w:rFonts w:asciiTheme="minorHAnsi" w:hAnsiTheme="minorHAnsi" w:cstheme="minorHAnsi"/>
                <w:szCs w:val="24"/>
                <w:lang w:val="en-GB"/>
              </w:rPr>
              <w:t xml:space="preserve"> </w:t>
            </w:r>
          </w:p>
          <w:p w:rsidR="00481556" w:rsidRPr="00481556" w:rsidRDefault="00481556" w:rsidP="00481556">
            <w:pPr>
              <w:spacing w:after="0" w:line="259" w:lineRule="auto"/>
              <w:ind w:left="2" w:firstLine="0"/>
              <w:jc w:val="left"/>
              <w:rPr>
                <w:rFonts w:asciiTheme="minorHAnsi" w:hAnsiTheme="minorHAnsi" w:cstheme="minorHAnsi"/>
                <w:b/>
                <w:szCs w:val="24"/>
                <w:lang w:val="en-GB"/>
              </w:rPr>
            </w:pPr>
            <w:r w:rsidRPr="00481556">
              <w:rPr>
                <w:rFonts w:asciiTheme="minorHAnsi" w:hAnsiTheme="minorHAnsi" w:cstheme="minorHAnsi"/>
                <w:b/>
                <w:szCs w:val="24"/>
                <w:lang w:val="en-GB"/>
              </w:rPr>
              <w:t xml:space="preserve">ADDRESS: </w:t>
            </w:r>
            <w:r w:rsidR="009C7684">
              <w:rPr>
                <w:rFonts w:asciiTheme="minorHAnsi" w:hAnsiTheme="minorHAnsi" w:cstheme="minorHAnsi"/>
                <w:b/>
                <w:szCs w:val="24"/>
                <w:lang w:val="en-GB"/>
              </w:rPr>
              <w:t>ELIM</w:t>
            </w:r>
            <w:r w:rsidR="00DF755B">
              <w:rPr>
                <w:rFonts w:asciiTheme="minorHAnsi" w:hAnsiTheme="minorHAnsi" w:cstheme="minorHAnsi"/>
                <w:b/>
                <w:szCs w:val="24"/>
                <w:lang w:val="en-GB"/>
              </w:rPr>
              <w:t xml:space="preserve"> HOSPITAL</w:t>
            </w:r>
          </w:p>
          <w:p w:rsidR="00481556" w:rsidRPr="00481556" w:rsidRDefault="00481556" w:rsidP="00481556">
            <w:pPr>
              <w:spacing w:after="0" w:line="259" w:lineRule="auto"/>
              <w:ind w:left="2" w:firstLine="0"/>
              <w:jc w:val="left"/>
              <w:rPr>
                <w:rFonts w:asciiTheme="minorHAnsi" w:hAnsiTheme="minorHAnsi" w:cstheme="minorHAnsi"/>
                <w:b/>
                <w:szCs w:val="24"/>
                <w:lang w:val="en-GB"/>
              </w:rPr>
            </w:pPr>
            <w:r w:rsidRPr="00481556">
              <w:rPr>
                <w:rFonts w:asciiTheme="minorHAnsi" w:hAnsiTheme="minorHAnsi" w:cstheme="minorHAnsi"/>
                <w:b/>
                <w:szCs w:val="24"/>
                <w:lang w:val="en-GB"/>
              </w:rPr>
              <w:t xml:space="preserve">MEETING: MEET AT NHLS RECEPTION. </w:t>
            </w:r>
          </w:p>
          <w:p w:rsidR="00481556" w:rsidRPr="00481556" w:rsidRDefault="00481556" w:rsidP="00481556">
            <w:pPr>
              <w:spacing w:after="0" w:line="259" w:lineRule="auto"/>
              <w:ind w:left="2" w:firstLine="0"/>
              <w:jc w:val="left"/>
              <w:rPr>
                <w:rFonts w:asciiTheme="minorHAnsi" w:hAnsiTheme="minorHAnsi" w:cstheme="minorHAnsi"/>
                <w:szCs w:val="24"/>
                <w:lang w:val="en-GB"/>
              </w:rPr>
            </w:pPr>
            <w:r w:rsidRPr="00481556">
              <w:rPr>
                <w:rFonts w:asciiTheme="minorHAnsi" w:hAnsiTheme="minorHAnsi" w:cstheme="minorHAnsi"/>
                <w:b/>
                <w:szCs w:val="24"/>
                <w:lang w:val="en-GB"/>
              </w:rPr>
              <w:t xml:space="preserve">DATE: </w:t>
            </w:r>
            <w:r w:rsidR="00DF755B">
              <w:rPr>
                <w:rFonts w:asciiTheme="minorHAnsi" w:hAnsiTheme="minorHAnsi" w:cstheme="minorHAnsi"/>
                <w:b/>
                <w:szCs w:val="24"/>
                <w:lang w:val="en-GB"/>
              </w:rPr>
              <w:t>01</w:t>
            </w:r>
            <w:r w:rsidRPr="00481556">
              <w:rPr>
                <w:rFonts w:asciiTheme="minorHAnsi" w:hAnsiTheme="minorHAnsi" w:cstheme="minorHAnsi"/>
                <w:b/>
                <w:szCs w:val="24"/>
                <w:lang w:val="en-GB"/>
              </w:rPr>
              <w:t xml:space="preserve"> </w:t>
            </w:r>
            <w:r w:rsidR="00DF755B">
              <w:rPr>
                <w:rFonts w:asciiTheme="minorHAnsi" w:hAnsiTheme="minorHAnsi" w:cstheme="minorHAnsi"/>
                <w:b/>
                <w:szCs w:val="24"/>
                <w:lang w:val="en-GB"/>
              </w:rPr>
              <w:t>FEBR</w:t>
            </w:r>
            <w:r w:rsidRPr="00481556">
              <w:rPr>
                <w:rFonts w:asciiTheme="minorHAnsi" w:hAnsiTheme="minorHAnsi" w:cstheme="minorHAnsi"/>
                <w:b/>
                <w:szCs w:val="24"/>
                <w:lang w:val="en-GB"/>
              </w:rPr>
              <w:t xml:space="preserve">UARY 2021 </w:t>
            </w:r>
          </w:p>
          <w:p w:rsidR="00481556" w:rsidRPr="00481556" w:rsidRDefault="00481556" w:rsidP="00481556">
            <w:pPr>
              <w:spacing w:after="0" w:line="259" w:lineRule="auto"/>
              <w:ind w:left="2" w:firstLine="0"/>
              <w:jc w:val="left"/>
              <w:rPr>
                <w:rFonts w:asciiTheme="minorHAnsi" w:hAnsiTheme="minorHAnsi" w:cstheme="minorHAnsi"/>
                <w:szCs w:val="24"/>
                <w:lang w:val="en-GB"/>
              </w:rPr>
            </w:pPr>
            <w:r w:rsidRPr="00481556">
              <w:rPr>
                <w:rFonts w:asciiTheme="minorHAnsi" w:hAnsiTheme="minorHAnsi" w:cstheme="minorHAnsi"/>
                <w:b/>
                <w:szCs w:val="24"/>
                <w:lang w:val="en-GB"/>
              </w:rPr>
              <w:t>TIME: 1</w:t>
            </w:r>
            <w:r w:rsidR="008C5B19">
              <w:rPr>
                <w:rFonts w:asciiTheme="minorHAnsi" w:hAnsiTheme="minorHAnsi" w:cstheme="minorHAnsi"/>
                <w:b/>
                <w:szCs w:val="24"/>
                <w:lang w:val="en-GB"/>
              </w:rPr>
              <w:t>4</w:t>
            </w:r>
            <w:r w:rsidRPr="00481556">
              <w:rPr>
                <w:rFonts w:asciiTheme="minorHAnsi" w:hAnsiTheme="minorHAnsi" w:cstheme="minorHAnsi"/>
                <w:b/>
                <w:szCs w:val="24"/>
                <w:lang w:val="en-GB"/>
              </w:rPr>
              <w:t xml:space="preserve">H00am </w:t>
            </w:r>
            <w:r w:rsidRPr="00481556">
              <w:rPr>
                <w:rFonts w:asciiTheme="minorHAnsi" w:hAnsiTheme="minorHAnsi" w:cstheme="minorHAnsi"/>
                <w:szCs w:val="24"/>
                <w:lang w:val="en-GB"/>
              </w:rPr>
              <w:t xml:space="preserve"> </w:t>
            </w:r>
          </w:p>
          <w:p w:rsidR="00023E82" w:rsidRPr="00481556" w:rsidRDefault="00481556" w:rsidP="00481556">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lang w:val="en-GB"/>
              </w:rPr>
              <w:t>Bids for people who came late (</w:t>
            </w:r>
            <w:r w:rsidRPr="00481556">
              <w:rPr>
                <w:rFonts w:asciiTheme="minorHAnsi" w:hAnsiTheme="minorHAnsi" w:cstheme="minorHAnsi"/>
                <w:b/>
                <w:i/>
                <w:szCs w:val="24"/>
                <w:lang w:val="en-GB"/>
              </w:rPr>
              <w:t>15 minute after the briefing session has formally started</w:t>
            </w:r>
            <w:r w:rsidRPr="00481556">
              <w:rPr>
                <w:rFonts w:asciiTheme="minorHAnsi" w:hAnsiTheme="minorHAnsi" w:cstheme="minorHAnsi"/>
                <w:b/>
                <w:szCs w:val="24"/>
                <w:lang w:val="en-GB"/>
              </w:rPr>
              <w:t xml:space="preserve">) at the briefing session will not be evaluated. </w:t>
            </w:r>
            <w:r w:rsidRPr="00481556">
              <w:rPr>
                <w:rFonts w:asciiTheme="minorHAnsi" w:hAnsiTheme="minorHAnsi" w:cstheme="minorHAnsi"/>
                <w:szCs w:val="24"/>
                <w:lang w:val="en-GB"/>
              </w:rPr>
              <w:t xml:space="preserve"> </w:t>
            </w:r>
          </w:p>
        </w:tc>
      </w:tr>
      <w:tr w:rsidR="00DF755B" w:rsidRPr="00481556" w:rsidTr="00DF755B">
        <w:trPr>
          <w:trHeight w:val="562"/>
        </w:trPr>
        <w:tc>
          <w:tcPr>
            <w:tcW w:w="3442" w:type="dxa"/>
            <w:tcBorders>
              <w:top w:val="single" w:sz="4" w:space="0" w:color="000000"/>
              <w:left w:val="single" w:sz="4" w:space="0" w:color="000000"/>
              <w:bottom w:val="single" w:sz="4" w:space="0" w:color="000000"/>
              <w:right w:val="single" w:sz="4" w:space="0" w:color="000000"/>
            </w:tcBorders>
          </w:tcPr>
          <w:p w:rsidR="00DF755B" w:rsidRPr="00481556" w:rsidRDefault="00DF755B" w:rsidP="00DF755B">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RFQ Description:</w:t>
            </w:r>
            <w:r w:rsidRPr="00481556">
              <w:rPr>
                <w:rFonts w:asciiTheme="minorHAnsi" w:hAnsiTheme="minorHAnsi" w:cstheme="minorHAnsi"/>
                <w:szCs w:val="24"/>
              </w:rPr>
              <w:t xml:space="preserve"> </w:t>
            </w:r>
          </w:p>
        </w:tc>
        <w:tc>
          <w:tcPr>
            <w:tcW w:w="6280" w:type="dxa"/>
            <w:gridSpan w:val="3"/>
            <w:tcBorders>
              <w:top w:val="single" w:sz="4" w:space="0" w:color="000000"/>
              <w:left w:val="single" w:sz="4" w:space="0" w:color="000000"/>
              <w:bottom w:val="single" w:sz="4" w:space="0" w:color="000000"/>
              <w:right w:val="single" w:sz="4" w:space="0" w:color="000000"/>
            </w:tcBorders>
          </w:tcPr>
          <w:p w:rsidR="00DF755B" w:rsidRPr="00481556" w:rsidRDefault="009C7684" w:rsidP="00DE3617">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color w:val="333333"/>
                <w:szCs w:val="24"/>
              </w:rPr>
              <w:t xml:space="preserve">RFQ: </w:t>
            </w:r>
            <w:r>
              <w:rPr>
                <w:rFonts w:asciiTheme="minorHAnsi" w:hAnsiTheme="minorHAnsi" w:cstheme="minorHAnsi"/>
                <w:b/>
                <w:color w:val="333333"/>
                <w:szCs w:val="24"/>
              </w:rPr>
              <w:t>1805305 SUPPLY AND INSTALL 5000L WATER TANK AT ELIM LABORATORY</w:t>
            </w:r>
          </w:p>
        </w:tc>
      </w:tr>
      <w:tr w:rsidR="00DF755B" w:rsidRPr="00481556" w:rsidTr="00DF755B">
        <w:trPr>
          <w:trHeight w:val="504"/>
        </w:trPr>
        <w:tc>
          <w:tcPr>
            <w:tcW w:w="3442" w:type="dxa"/>
            <w:tcBorders>
              <w:top w:val="single" w:sz="4" w:space="0" w:color="000000"/>
              <w:left w:val="single" w:sz="4" w:space="0" w:color="000000"/>
              <w:bottom w:val="single" w:sz="4" w:space="0" w:color="000000"/>
              <w:right w:val="nil"/>
            </w:tcBorders>
          </w:tcPr>
          <w:p w:rsidR="00DF755B" w:rsidRPr="00481556" w:rsidRDefault="00DF755B" w:rsidP="00DF755B">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6280" w:type="dxa"/>
            <w:gridSpan w:val="3"/>
            <w:tcBorders>
              <w:top w:val="single" w:sz="4" w:space="0" w:color="000000"/>
              <w:left w:val="nil"/>
              <w:bottom w:val="single" w:sz="4" w:space="0" w:color="000000"/>
              <w:right w:val="single" w:sz="4" w:space="0" w:color="000000"/>
            </w:tcBorders>
          </w:tcPr>
          <w:p w:rsidR="00DF755B" w:rsidRPr="00481556" w:rsidRDefault="00DF755B" w:rsidP="00DF755B">
            <w:pPr>
              <w:spacing w:after="160" w:line="259" w:lineRule="auto"/>
              <w:ind w:left="0" w:firstLine="0"/>
              <w:jc w:val="left"/>
              <w:rPr>
                <w:rFonts w:asciiTheme="minorHAnsi" w:hAnsiTheme="minorHAnsi" w:cstheme="minorHAnsi"/>
                <w:szCs w:val="24"/>
              </w:rPr>
            </w:pPr>
          </w:p>
        </w:tc>
      </w:tr>
      <w:tr w:rsidR="00DF755B" w:rsidRPr="00481556" w:rsidTr="00DF755B">
        <w:trPr>
          <w:trHeight w:val="504"/>
        </w:trPr>
        <w:tc>
          <w:tcPr>
            <w:tcW w:w="3442" w:type="dxa"/>
            <w:tcBorders>
              <w:top w:val="single" w:sz="4" w:space="0" w:color="000000"/>
              <w:left w:val="single" w:sz="4" w:space="0" w:color="000000"/>
              <w:bottom w:val="single" w:sz="4" w:space="0" w:color="000000"/>
              <w:right w:val="nil"/>
            </w:tcBorders>
          </w:tcPr>
          <w:p w:rsidR="00DF755B" w:rsidRPr="00481556" w:rsidRDefault="00DF755B" w:rsidP="00DF755B">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1135" w:type="dxa"/>
            <w:tcBorders>
              <w:top w:val="single" w:sz="4" w:space="0" w:color="000000"/>
              <w:left w:val="nil"/>
              <w:bottom w:val="single" w:sz="4" w:space="0" w:color="000000"/>
              <w:right w:val="single" w:sz="4" w:space="0" w:color="000000"/>
            </w:tcBorders>
          </w:tcPr>
          <w:p w:rsidR="00DF755B" w:rsidRPr="00481556" w:rsidRDefault="00DF755B" w:rsidP="00DF755B">
            <w:pPr>
              <w:spacing w:after="160" w:line="259" w:lineRule="auto"/>
              <w:ind w:left="0" w:firstLine="0"/>
              <w:jc w:val="left"/>
              <w:rPr>
                <w:rFonts w:asciiTheme="minorHAnsi" w:hAnsiTheme="minorHAnsi" w:cstheme="minorHAnsi"/>
                <w:szCs w:val="24"/>
              </w:rPr>
            </w:pPr>
          </w:p>
        </w:tc>
        <w:tc>
          <w:tcPr>
            <w:tcW w:w="1064" w:type="dxa"/>
            <w:vMerge w:val="restart"/>
            <w:tcBorders>
              <w:top w:val="single" w:sz="4" w:space="0" w:color="000000"/>
              <w:left w:val="single" w:sz="4" w:space="0" w:color="000000"/>
              <w:bottom w:val="single" w:sz="4" w:space="0" w:color="000000"/>
              <w:right w:val="single" w:sz="4" w:space="0" w:color="000000"/>
            </w:tcBorders>
          </w:tcPr>
          <w:p w:rsidR="00DF755B" w:rsidRPr="00481556" w:rsidRDefault="00DF755B" w:rsidP="00DF755B">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4081" w:type="dxa"/>
            <w:tcBorders>
              <w:top w:val="single" w:sz="4" w:space="0" w:color="000000"/>
              <w:left w:val="single" w:sz="4" w:space="0" w:color="000000"/>
              <w:bottom w:val="single" w:sz="4" w:space="0" w:color="000000"/>
              <w:right w:val="single" w:sz="4" w:space="0" w:color="000000"/>
            </w:tcBorders>
          </w:tcPr>
          <w:p w:rsidR="00DF755B" w:rsidRPr="00481556" w:rsidRDefault="00DF755B" w:rsidP="00DF755B">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Hand Delivered at:</w:t>
            </w:r>
            <w:r w:rsidRPr="00481556">
              <w:rPr>
                <w:rFonts w:asciiTheme="minorHAnsi" w:hAnsiTheme="minorHAnsi" w:cstheme="minorHAnsi"/>
                <w:szCs w:val="24"/>
              </w:rPr>
              <w:t xml:space="preserve"> </w:t>
            </w:r>
          </w:p>
        </w:tc>
      </w:tr>
      <w:tr w:rsidR="00DF755B" w:rsidRPr="00481556" w:rsidTr="00DF755B">
        <w:trPr>
          <w:trHeight w:val="2160"/>
        </w:trPr>
        <w:tc>
          <w:tcPr>
            <w:tcW w:w="3442" w:type="dxa"/>
            <w:tcBorders>
              <w:top w:val="single" w:sz="4" w:space="0" w:color="000000"/>
              <w:left w:val="single" w:sz="4" w:space="0" w:color="000000"/>
              <w:bottom w:val="single" w:sz="4" w:space="0" w:color="000000"/>
              <w:right w:val="nil"/>
            </w:tcBorders>
          </w:tcPr>
          <w:p w:rsidR="00DF755B" w:rsidRPr="00481556" w:rsidRDefault="00DF755B" w:rsidP="00DF755B">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lastRenderedPageBreak/>
              <w:t xml:space="preserve"> </w:t>
            </w:r>
          </w:p>
        </w:tc>
        <w:tc>
          <w:tcPr>
            <w:tcW w:w="1135" w:type="dxa"/>
            <w:tcBorders>
              <w:top w:val="single" w:sz="4" w:space="0" w:color="000000"/>
              <w:left w:val="nil"/>
              <w:bottom w:val="single" w:sz="4" w:space="0" w:color="000000"/>
              <w:right w:val="single" w:sz="4" w:space="0" w:color="000000"/>
            </w:tcBorders>
          </w:tcPr>
          <w:p w:rsidR="00DF755B" w:rsidRPr="00481556" w:rsidRDefault="00DF755B" w:rsidP="00DF755B">
            <w:pPr>
              <w:spacing w:after="160" w:line="259" w:lineRule="auto"/>
              <w:ind w:left="0" w:firstLine="0"/>
              <w:jc w:val="left"/>
              <w:rPr>
                <w:rFonts w:asciiTheme="minorHAnsi" w:hAnsiTheme="minorHAnsi" w:cstheme="minorHAnsi"/>
                <w:szCs w:val="24"/>
              </w:rPr>
            </w:pPr>
          </w:p>
        </w:tc>
        <w:tc>
          <w:tcPr>
            <w:tcW w:w="0" w:type="auto"/>
            <w:vMerge/>
            <w:tcBorders>
              <w:top w:val="nil"/>
              <w:left w:val="single" w:sz="4" w:space="0" w:color="000000"/>
              <w:bottom w:val="single" w:sz="4" w:space="0" w:color="000000"/>
              <w:right w:val="single" w:sz="4" w:space="0" w:color="000000"/>
            </w:tcBorders>
          </w:tcPr>
          <w:p w:rsidR="00DF755B" w:rsidRPr="00481556" w:rsidRDefault="00DF755B" w:rsidP="00DF755B">
            <w:pPr>
              <w:spacing w:after="160" w:line="259" w:lineRule="auto"/>
              <w:ind w:left="0" w:firstLine="0"/>
              <w:jc w:val="left"/>
              <w:rPr>
                <w:rFonts w:asciiTheme="minorHAnsi" w:hAnsiTheme="minorHAnsi" w:cstheme="minorHAnsi"/>
                <w:szCs w:val="24"/>
              </w:rPr>
            </w:pPr>
          </w:p>
        </w:tc>
        <w:tc>
          <w:tcPr>
            <w:tcW w:w="4081" w:type="dxa"/>
            <w:tcBorders>
              <w:top w:val="single" w:sz="4" w:space="0" w:color="000000"/>
              <w:left w:val="single" w:sz="4" w:space="0" w:color="000000"/>
              <w:bottom w:val="single" w:sz="4" w:space="0" w:color="000000"/>
              <w:right w:val="single" w:sz="4" w:space="0" w:color="000000"/>
            </w:tcBorders>
          </w:tcPr>
          <w:p w:rsidR="00DF755B" w:rsidRPr="00481556" w:rsidRDefault="00DF755B" w:rsidP="00DF755B">
            <w:pPr>
              <w:spacing w:after="115"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01 MODDERFONTEIN ROAD, </w:t>
            </w:r>
          </w:p>
          <w:p w:rsidR="00DF755B" w:rsidRPr="00481556" w:rsidRDefault="00DF755B" w:rsidP="00DF755B">
            <w:pPr>
              <w:spacing w:after="117"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SANDRINGHAM, AT NHLS </w:t>
            </w:r>
          </w:p>
          <w:p w:rsidR="00DF755B" w:rsidRPr="00481556" w:rsidRDefault="00DF755B" w:rsidP="00DF755B">
            <w:pPr>
              <w:spacing w:after="115"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RECEPTION IN THE QUOTE BOX </w:t>
            </w:r>
          </w:p>
          <w:p w:rsidR="00DF755B" w:rsidRPr="00481556" w:rsidRDefault="00DF755B" w:rsidP="00DF755B">
            <w:pPr>
              <w:spacing w:after="118"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ON THE </w:t>
            </w:r>
            <w:r>
              <w:rPr>
                <w:rFonts w:asciiTheme="minorHAnsi" w:hAnsiTheme="minorHAnsi" w:cstheme="minorHAnsi"/>
                <w:b/>
                <w:szCs w:val="24"/>
              </w:rPr>
              <w:t>09 FEBRUARY 2021</w:t>
            </w:r>
            <w:r w:rsidRPr="00481556">
              <w:rPr>
                <w:rFonts w:asciiTheme="minorHAnsi" w:hAnsiTheme="minorHAnsi" w:cstheme="minorHAnsi"/>
                <w:b/>
                <w:szCs w:val="24"/>
              </w:rPr>
              <w:t xml:space="preserve"> @ </w:t>
            </w:r>
          </w:p>
          <w:p w:rsidR="00DF755B" w:rsidRPr="00481556" w:rsidRDefault="00DF755B" w:rsidP="00DF755B">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11H00 </w:t>
            </w:r>
          </w:p>
        </w:tc>
      </w:tr>
    </w:tbl>
    <w:p w:rsidR="00023E82" w:rsidRPr="00481556" w:rsidRDefault="004E4AAC">
      <w:pPr>
        <w:pStyle w:val="Heading2"/>
        <w:spacing w:after="3" w:line="269" w:lineRule="auto"/>
        <w:ind w:left="3344" w:right="62"/>
        <w:jc w:val="both"/>
        <w:rPr>
          <w:rFonts w:asciiTheme="minorHAnsi" w:hAnsiTheme="minorHAnsi" w:cstheme="minorHAnsi"/>
          <w:szCs w:val="24"/>
        </w:rPr>
      </w:pPr>
      <w:r w:rsidRPr="00481556">
        <w:rPr>
          <w:rFonts w:asciiTheme="minorHAnsi" w:hAnsiTheme="minorHAnsi" w:cstheme="minorHAnsi"/>
          <w:szCs w:val="24"/>
          <w:u w:val="none"/>
        </w:rPr>
        <w:lastRenderedPageBreak/>
        <w:t xml:space="preserve">Contact person – </w:t>
      </w:r>
      <w:r w:rsidR="004F11D7">
        <w:rPr>
          <w:rFonts w:asciiTheme="minorHAnsi" w:hAnsiTheme="minorHAnsi" w:cstheme="minorHAnsi"/>
          <w:szCs w:val="24"/>
          <w:u w:val="none"/>
        </w:rPr>
        <w:t>david.ntsooe</w:t>
      </w:r>
      <w:r w:rsidRPr="00481556">
        <w:rPr>
          <w:rFonts w:asciiTheme="minorHAnsi" w:hAnsiTheme="minorHAnsi" w:cstheme="minorHAnsi"/>
          <w:szCs w:val="24"/>
          <w:u w:val="none"/>
        </w:rPr>
        <w:t xml:space="preserve">@nhls.ac.za </w:t>
      </w:r>
    </w:p>
    <w:p w:rsidR="00023E82" w:rsidRPr="00481556" w:rsidRDefault="004E4AAC">
      <w:pPr>
        <w:spacing w:after="251" w:line="360" w:lineRule="auto"/>
        <w:ind w:left="420" w:right="146"/>
        <w:rPr>
          <w:rFonts w:asciiTheme="minorHAnsi" w:hAnsiTheme="minorHAnsi" w:cstheme="minorHAnsi"/>
          <w:szCs w:val="24"/>
        </w:rPr>
      </w:pPr>
      <w:r w:rsidRPr="00481556">
        <w:rPr>
          <w:rFonts w:asciiTheme="minorHAnsi" w:hAnsiTheme="minorHAnsi" w:cstheme="minorHAnsi"/>
          <w:b/>
          <w:szCs w:val="24"/>
        </w:rPr>
        <w:t>This RFQ is subject to the general conditions of the RFQ, National Treasury’s general conditions of contract</w:t>
      </w:r>
      <w:r w:rsidRPr="00481556">
        <w:rPr>
          <w:rFonts w:asciiTheme="minorHAnsi" w:hAnsiTheme="minorHAnsi" w:cstheme="minorHAnsi"/>
          <w:szCs w:val="24"/>
        </w:rPr>
        <w:t xml:space="preserve"> (</w:t>
      </w:r>
      <w:r w:rsidRPr="00481556">
        <w:rPr>
          <w:rFonts w:asciiTheme="minorHAnsi" w:hAnsiTheme="minorHAnsi" w:cstheme="minorHAnsi"/>
          <w:b/>
          <w:szCs w:val="24"/>
        </w:rPr>
        <w:t>GCC</w:t>
      </w:r>
      <w:r w:rsidRPr="00481556">
        <w:rPr>
          <w:rFonts w:asciiTheme="minorHAnsi" w:hAnsiTheme="minorHAnsi" w:cstheme="minorHAnsi"/>
          <w:szCs w:val="24"/>
        </w:rPr>
        <w:t xml:space="preserve">) </w:t>
      </w:r>
      <w:r w:rsidRPr="00481556">
        <w:rPr>
          <w:rFonts w:asciiTheme="minorHAnsi" w:hAnsiTheme="minorHAnsi" w:cstheme="minorHAnsi"/>
          <w:b/>
          <w:szCs w:val="24"/>
        </w:rPr>
        <w:t>and, if applicable, any other special conditions of contract (SCC)</w:t>
      </w:r>
      <w:r w:rsidRPr="00481556">
        <w:rPr>
          <w:rFonts w:asciiTheme="minorHAnsi" w:hAnsiTheme="minorHAnsi" w:cstheme="minorHAnsi"/>
          <w:szCs w:val="24"/>
        </w:rPr>
        <w:t xml:space="preserve">. </w:t>
      </w:r>
    </w:p>
    <w:p w:rsidR="00023E82" w:rsidRPr="00481556" w:rsidRDefault="004E4AAC">
      <w:pPr>
        <w:pBdr>
          <w:top w:val="single" w:sz="4" w:space="0" w:color="000000"/>
          <w:left w:val="single" w:sz="4" w:space="0" w:color="000000"/>
          <w:bottom w:val="single" w:sz="4" w:space="0" w:color="000000"/>
          <w:right w:val="single" w:sz="4" w:space="0" w:color="000000"/>
        </w:pBdr>
        <w:spacing w:after="124" w:line="259" w:lineRule="auto"/>
        <w:ind w:left="2612" w:firstLine="0"/>
        <w:jc w:val="left"/>
        <w:rPr>
          <w:rFonts w:asciiTheme="minorHAnsi" w:hAnsiTheme="minorHAnsi" w:cstheme="minorHAnsi"/>
          <w:szCs w:val="24"/>
        </w:rPr>
      </w:pPr>
      <w:r w:rsidRPr="00481556">
        <w:rPr>
          <w:rFonts w:asciiTheme="minorHAnsi" w:hAnsiTheme="minorHAnsi" w:cstheme="minorHAnsi"/>
          <w:b/>
          <w:szCs w:val="24"/>
        </w:rPr>
        <w:t xml:space="preserve">The following particulars must be furnished </w:t>
      </w:r>
      <w:r w:rsidRPr="00481556">
        <w:rPr>
          <w:rFonts w:asciiTheme="minorHAnsi" w:hAnsiTheme="minorHAnsi" w:cstheme="minorHAnsi"/>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2"/>
        <w:spacing w:after="3" w:line="269" w:lineRule="auto"/>
        <w:ind w:left="420" w:right="62"/>
        <w:jc w:val="both"/>
        <w:rPr>
          <w:rFonts w:asciiTheme="minorHAnsi" w:hAnsiTheme="minorHAnsi" w:cstheme="minorHAnsi"/>
          <w:szCs w:val="24"/>
        </w:rPr>
      </w:pPr>
      <w:r w:rsidRPr="00481556">
        <w:rPr>
          <w:rFonts w:asciiTheme="minorHAnsi" w:hAnsiTheme="minorHAnsi" w:cstheme="minorHAnsi"/>
          <w:szCs w:val="24"/>
          <w:u w:val="none"/>
        </w:rPr>
        <w:t>Information of the Bidder</w:t>
      </w:r>
      <w:r w:rsidRPr="00481556">
        <w:rPr>
          <w:rFonts w:asciiTheme="minorHAnsi" w:hAnsiTheme="minorHAnsi" w:cstheme="minorHAnsi"/>
          <w:b w:val="0"/>
          <w:szCs w:val="24"/>
          <w:u w:val="none"/>
        </w:rPr>
        <w:t xml:space="preserve"> </w:t>
      </w:r>
    </w:p>
    <w:tbl>
      <w:tblPr>
        <w:tblStyle w:val="TableGrid"/>
        <w:tblW w:w="9747" w:type="dxa"/>
        <w:tblInd w:w="539" w:type="dxa"/>
        <w:tblCellMar>
          <w:top w:w="10" w:type="dxa"/>
          <w:left w:w="107" w:type="dxa"/>
          <w:right w:w="115" w:type="dxa"/>
        </w:tblCellMar>
        <w:tblLook w:val="04A0" w:firstRow="1" w:lastRow="0" w:firstColumn="1" w:lastColumn="0" w:noHBand="0" w:noVBand="1"/>
      </w:tblPr>
      <w:tblGrid>
        <w:gridCol w:w="2940"/>
        <w:gridCol w:w="6807"/>
      </w:tblGrid>
      <w:tr w:rsidR="00023E82" w:rsidRPr="00481556">
        <w:trPr>
          <w:trHeight w:val="424"/>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Name of bidder </w:t>
            </w:r>
          </w:p>
        </w:tc>
        <w:tc>
          <w:tcPr>
            <w:tcW w:w="680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3"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425"/>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Registration number </w:t>
            </w:r>
          </w:p>
        </w:tc>
        <w:tc>
          <w:tcPr>
            <w:tcW w:w="680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3"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42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VAT registration number </w:t>
            </w:r>
          </w:p>
        </w:tc>
        <w:tc>
          <w:tcPr>
            <w:tcW w:w="680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3"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425"/>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Contact person </w:t>
            </w:r>
          </w:p>
        </w:tc>
        <w:tc>
          <w:tcPr>
            <w:tcW w:w="680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3"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425"/>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Telephone number </w:t>
            </w:r>
          </w:p>
        </w:tc>
        <w:tc>
          <w:tcPr>
            <w:tcW w:w="680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3"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42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Cell number </w:t>
            </w:r>
          </w:p>
        </w:tc>
        <w:tc>
          <w:tcPr>
            <w:tcW w:w="680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3"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425"/>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E-mail address </w:t>
            </w:r>
          </w:p>
        </w:tc>
        <w:tc>
          <w:tcPr>
            <w:tcW w:w="680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3"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424"/>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Postal address </w:t>
            </w:r>
          </w:p>
        </w:tc>
        <w:tc>
          <w:tcPr>
            <w:tcW w:w="680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3"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42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Physical address </w:t>
            </w:r>
          </w:p>
        </w:tc>
        <w:tc>
          <w:tcPr>
            <w:tcW w:w="680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3" w:firstLine="0"/>
              <w:jc w:val="left"/>
              <w:rPr>
                <w:rFonts w:asciiTheme="minorHAnsi" w:hAnsiTheme="minorHAnsi" w:cstheme="minorHAnsi"/>
                <w:szCs w:val="24"/>
              </w:rPr>
            </w:pPr>
            <w:r w:rsidRPr="00481556">
              <w:rPr>
                <w:rFonts w:asciiTheme="minorHAnsi" w:hAnsiTheme="minorHAnsi" w:cstheme="minorHAnsi"/>
                <w:szCs w:val="24"/>
              </w:rPr>
              <w:t xml:space="preserve"> </w:t>
            </w:r>
          </w:p>
        </w:tc>
      </w:tr>
    </w:tbl>
    <w:p w:rsidR="00023E82" w:rsidRPr="00481556" w:rsidRDefault="004E4AAC">
      <w:pPr>
        <w:spacing w:after="115"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100"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222" w:line="269" w:lineRule="auto"/>
        <w:ind w:left="420" w:right="62"/>
        <w:rPr>
          <w:rFonts w:asciiTheme="minorHAnsi" w:hAnsiTheme="minorHAnsi" w:cstheme="minorHAnsi"/>
          <w:szCs w:val="24"/>
        </w:rPr>
      </w:pPr>
      <w:r w:rsidRPr="00481556">
        <w:rPr>
          <w:rFonts w:asciiTheme="minorHAnsi" w:hAnsiTheme="minorHAnsi" w:cstheme="minorHAnsi"/>
          <w:b/>
          <w:szCs w:val="24"/>
        </w:rPr>
        <w:t xml:space="preserve">I certify that the information furnished on this form is true and correct.  </w:t>
      </w:r>
    </w:p>
    <w:p w:rsidR="00023E82" w:rsidRPr="00481556" w:rsidRDefault="004E4AAC">
      <w:pPr>
        <w:spacing w:after="100"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115" w:line="361" w:lineRule="auto"/>
        <w:ind w:left="420" w:right="62"/>
        <w:rPr>
          <w:rFonts w:asciiTheme="minorHAnsi" w:hAnsiTheme="minorHAnsi" w:cstheme="minorHAnsi"/>
          <w:szCs w:val="24"/>
        </w:rPr>
      </w:pPr>
      <w:r w:rsidRPr="00481556">
        <w:rPr>
          <w:rFonts w:asciiTheme="minorHAnsi" w:hAnsiTheme="minorHAnsi" w:cstheme="minorHAnsi"/>
          <w:b/>
          <w:szCs w:val="24"/>
        </w:rPr>
        <w:t xml:space="preserve">I further accept that, in addition to cancellation of a contract, action may be taken against me should this declaration prove to be false.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3" w:line="269" w:lineRule="auto"/>
        <w:ind w:left="420" w:right="62"/>
        <w:rPr>
          <w:rFonts w:asciiTheme="minorHAnsi" w:hAnsiTheme="minorHAnsi" w:cstheme="minorHAnsi"/>
          <w:szCs w:val="24"/>
        </w:rPr>
      </w:pPr>
      <w:r w:rsidRPr="00481556">
        <w:rPr>
          <w:rFonts w:asciiTheme="minorHAnsi" w:hAnsiTheme="minorHAnsi" w:cstheme="minorHAnsi"/>
          <w:b/>
          <w:szCs w:val="24"/>
        </w:rPr>
        <w:t xml:space="preserve">_________________________________________ Name of bidder (duly authorised)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3" w:line="269" w:lineRule="auto"/>
        <w:ind w:left="420" w:right="62"/>
        <w:rPr>
          <w:rFonts w:asciiTheme="minorHAnsi" w:hAnsiTheme="minorHAnsi" w:cstheme="minorHAnsi"/>
          <w:szCs w:val="24"/>
        </w:rPr>
      </w:pPr>
      <w:r w:rsidRPr="00481556">
        <w:rPr>
          <w:rFonts w:asciiTheme="minorHAnsi" w:hAnsiTheme="minorHAnsi" w:cstheme="minorHAnsi"/>
          <w:b/>
          <w:szCs w:val="24"/>
        </w:rPr>
        <w:t xml:space="preserve">_________________________________________ Signature of bidder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lastRenderedPageBreak/>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3" w:line="269" w:lineRule="auto"/>
        <w:ind w:left="420" w:right="62"/>
        <w:rPr>
          <w:rFonts w:asciiTheme="minorHAnsi" w:hAnsiTheme="minorHAnsi" w:cstheme="minorHAnsi"/>
          <w:szCs w:val="24"/>
        </w:rPr>
      </w:pPr>
      <w:r w:rsidRPr="00481556">
        <w:rPr>
          <w:rFonts w:asciiTheme="minorHAnsi" w:hAnsiTheme="minorHAnsi" w:cstheme="minorHAnsi"/>
          <w:b/>
          <w:szCs w:val="24"/>
        </w:rPr>
        <w:t xml:space="preserve">________________________________________ Date </w:t>
      </w:r>
      <w:r w:rsidRPr="00481556">
        <w:rPr>
          <w:rFonts w:asciiTheme="minorHAnsi" w:hAnsiTheme="minorHAnsi" w:cstheme="minorHAnsi"/>
          <w:b/>
          <w:szCs w:val="24"/>
        </w:rPr>
        <w:tab/>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pStyle w:val="Heading2"/>
        <w:spacing w:after="3" w:line="269" w:lineRule="auto"/>
        <w:ind w:left="420" w:right="62"/>
        <w:jc w:val="both"/>
        <w:rPr>
          <w:rFonts w:asciiTheme="minorHAnsi" w:hAnsiTheme="minorHAnsi" w:cstheme="minorHAnsi"/>
          <w:szCs w:val="24"/>
        </w:rPr>
      </w:pPr>
      <w:r w:rsidRPr="00481556">
        <w:rPr>
          <w:rFonts w:asciiTheme="minorHAnsi" w:hAnsiTheme="minorHAnsi" w:cstheme="minorHAnsi"/>
          <w:szCs w:val="24"/>
          <w:u w:val="none"/>
        </w:rPr>
        <w:t xml:space="preserve">_________________________________________ Capacity under which this RFQ is signed  </w:t>
      </w:r>
    </w:p>
    <w:p w:rsidR="00023E82" w:rsidRPr="00481556" w:rsidRDefault="004E4AAC">
      <w:pPr>
        <w:spacing w:after="0" w:line="259" w:lineRule="auto"/>
        <w:ind w:left="0" w:right="74" w:firstLine="0"/>
        <w:jc w:val="right"/>
        <w:rPr>
          <w:rFonts w:asciiTheme="minorHAnsi" w:hAnsiTheme="minorHAnsi" w:cstheme="minorHAnsi"/>
          <w:szCs w:val="24"/>
        </w:rPr>
      </w:pPr>
      <w:r w:rsidRPr="00481556">
        <w:rPr>
          <w:rFonts w:asciiTheme="minorHAnsi" w:hAnsiTheme="minorHAnsi" w:cstheme="minorHAnsi"/>
          <w:b/>
          <w:szCs w:val="24"/>
        </w:rPr>
        <w:t xml:space="preserve"> </w:t>
      </w:r>
    </w:p>
    <w:tbl>
      <w:tblPr>
        <w:tblStyle w:val="TableGrid"/>
        <w:tblW w:w="10094" w:type="dxa"/>
        <w:tblInd w:w="481" w:type="dxa"/>
        <w:tblCellMar>
          <w:top w:w="3" w:type="dxa"/>
          <w:left w:w="49" w:type="dxa"/>
          <w:bottom w:w="4" w:type="dxa"/>
          <w:right w:w="115" w:type="dxa"/>
        </w:tblCellMar>
        <w:tblLook w:val="04A0" w:firstRow="1" w:lastRow="0" w:firstColumn="1" w:lastColumn="0" w:noHBand="0" w:noVBand="1"/>
      </w:tblPr>
      <w:tblGrid>
        <w:gridCol w:w="10094"/>
      </w:tblGrid>
      <w:tr w:rsidR="00023E82" w:rsidRPr="00481556">
        <w:trPr>
          <w:trHeight w:val="1134"/>
        </w:trPr>
        <w:tc>
          <w:tcPr>
            <w:tcW w:w="10094" w:type="dxa"/>
            <w:tcBorders>
              <w:top w:val="single" w:sz="2" w:space="0" w:color="000000"/>
              <w:left w:val="single" w:sz="2" w:space="0" w:color="000000"/>
              <w:bottom w:val="single" w:sz="8" w:space="0" w:color="000080"/>
              <w:right w:val="single" w:sz="2"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color w:val="000080"/>
                <w:szCs w:val="24"/>
              </w:rPr>
              <w:t xml:space="preserve">   </w:t>
            </w:r>
          </w:p>
          <w:p w:rsidR="00023E82" w:rsidRPr="00481556" w:rsidRDefault="004E4AAC">
            <w:pPr>
              <w:tabs>
                <w:tab w:val="center" w:pos="1844"/>
              </w:tabs>
              <w:spacing w:after="0" w:line="259" w:lineRule="auto"/>
              <w:ind w:left="0" w:firstLine="0"/>
              <w:jc w:val="left"/>
              <w:rPr>
                <w:rFonts w:asciiTheme="minorHAnsi" w:hAnsiTheme="minorHAnsi" w:cstheme="minorHAnsi"/>
                <w:szCs w:val="24"/>
              </w:rPr>
            </w:pPr>
            <w:r w:rsidRPr="00481556">
              <w:rPr>
                <w:rFonts w:asciiTheme="minorHAnsi" w:hAnsiTheme="minorHAnsi" w:cstheme="minorHAnsi"/>
                <w:b/>
                <w:color w:val="000080"/>
                <w:szCs w:val="24"/>
              </w:rPr>
              <w:t xml:space="preserve">Contents </w:t>
            </w:r>
            <w:r w:rsidRPr="00481556">
              <w:rPr>
                <w:rFonts w:asciiTheme="minorHAnsi" w:hAnsiTheme="minorHAnsi" w:cstheme="minorHAnsi"/>
                <w:b/>
                <w:color w:val="000080"/>
                <w:szCs w:val="24"/>
              </w:rPr>
              <w:tab/>
            </w:r>
            <w:r w:rsidRPr="00481556">
              <w:rPr>
                <w:rFonts w:asciiTheme="minorHAnsi" w:hAnsiTheme="minorHAnsi" w:cstheme="minorHAnsi"/>
                <w:szCs w:val="24"/>
              </w:rPr>
              <w:t xml:space="preserve"> </w:t>
            </w:r>
          </w:p>
        </w:tc>
      </w:tr>
      <w:tr w:rsidR="00023E82" w:rsidRPr="00481556">
        <w:trPr>
          <w:trHeight w:val="4677"/>
        </w:trPr>
        <w:tc>
          <w:tcPr>
            <w:tcW w:w="10094" w:type="dxa"/>
            <w:tcBorders>
              <w:top w:val="single" w:sz="8" w:space="0" w:color="000080"/>
              <w:left w:val="single" w:sz="2" w:space="0" w:color="000000"/>
              <w:bottom w:val="single" w:sz="2" w:space="0" w:color="000000"/>
              <w:right w:val="single" w:sz="2" w:space="0" w:color="000000"/>
            </w:tcBorders>
            <w:vAlign w:val="bottom"/>
          </w:tcPr>
          <w:p w:rsidR="00023E82" w:rsidRPr="00481556" w:rsidRDefault="004E4AAC">
            <w:pPr>
              <w:numPr>
                <w:ilvl w:val="0"/>
                <w:numId w:val="28"/>
              </w:numPr>
              <w:spacing w:after="77" w:line="259" w:lineRule="auto"/>
              <w:ind w:hanging="720"/>
              <w:jc w:val="left"/>
              <w:rPr>
                <w:rFonts w:asciiTheme="minorHAnsi" w:hAnsiTheme="minorHAnsi" w:cstheme="minorHAnsi"/>
                <w:szCs w:val="24"/>
              </w:rPr>
            </w:pPr>
            <w:r w:rsidRPr="00481556">
              <w:rPr>
                <w:rFonts w:asciiTheme="minorHAnsi" w:hAnsiTheme="minorHAnsi" w:cstheme="minorHAnsi"/>
                <w:b/>
                <w:szCs w:val="24"/>
                <w:u w:val="single" w:color="000000"/>
              </w:rPr>
              <w:t>Terms and conditions of Request for Quotation (RFQ)</w:t>
            </w:r>
            <w:r w:rsidRPr="00481556">
              <w:rPr>
                <w:rFonts w:asciiTheme="minorHAnsi" w:hAnsiTheme="minorHAnsi" w:cstheme="minorHAnsi"/>
                <w:b/>
                <w:szCs w:val="24"/>
              </w:rPr>
              <w:t xml:space="preserve"> .................................... 5</w:t>
            </w:r>
            <w:r w:rsidRPr="00481556">
              <w:rPr>
                <w:rFonts w:asciiTheme="minorHAnsi" w:hAnsiTheme="minorHAnsi" w:cstheme="minorHAnsi"/>
                <w:szCs w:val="24"/>
              </w:rPr>
              <w:t xml:space="preserve"> </w:t>
            </w:r>
          </w:p>
          <w:p w:rsidR="00023E82" w:rsidRPr="00481556" w:rsidRDefault="004E4AAC">
            <w:pPr>
              <w:numPr>
                <w:ilvl w:val="0"/>
                <w:numId w:val="28"/>
              </w:numPr>
              <w:spacing w:after="75" w:line="259" w:lineRule="auto"/>
              <w:ind w:hanging="720"/>
              <w:jc w:val="left"/>
              <w:rPr>
                <w:rFonts w:asciiTheme="minorHAnsi" w:hAnsiTheme="minorHAnsi" w:cstheme="minorHAnsi"/>
                <w:szCs w:val="24"/>
              </w:rPr>
            </w:pPr>
            <w:r w:rsidRPr="00481556">
              <w:rPr>
                <w:rFonts w:asciiTheme="minorHAnsi" w:hAnsiTheme="minorHAnsi" w:cstheme="minorHAnsi"/>
                <w:b/>
                <w:szCs w:val="24"/>
                <w:u w:val="single" w:color="000000"/>
              </w:rPr>
              <w:t>Response format</w:t>
            </w:r>
            <w:r w:rsidRPr="00481556">
              <w:rPr>
                <w:rFonts w:asciiTheme="minorHAnsi" w:hAnsiTheme="minorHAnsi" w:cstheme="minorHAnsi"/>
                <w:b/>
                <w:szCs w:val="24"/>
              </w:rPr>
              <w:t>.................................................................................................. 5</w:t>
            </w:r>
            <w:r w:rsidRPr="00481556">
              <w:rPr>
                <w:rFonts w:asciiTheme="minorHAnsi" w:hAnsiTheme="minorHAnsi" w:cstheme="minorHAnsi"/>
                <w:szCs w:val="24"/>
              </w:rPr>
              <w:t xml:space="preserve"> </w:t>
            </w:r>
          </w:p>
          <w:p w:rsidR="00023E82" w:rsidRPr="00481556" w:rsidRDefault="004E4AAC">
            <w:pPr>
              <w:tabs>
                <w:tab w:val="center" w:pos="2439"/>
              </w:tabs>
              <w:spacing w:after="77" w:line="259" w:lineRule="auto"/>
              <w:ind w:left="0" w:firstLine="0"/>
              <w:jc w:val="left"/>
              <w:rPr>
                <w:rFonts w:asciiTheme="minorHAnsi" w:hAnsiTheme="minorHAnsi" w:cstheme="minorHAnsi"/>
                <w:szCs w:val="24"/>
              </w:rPr>
            </w:pPr>
            <w:r w:rsidRPr="00481556">
              <w:rPr>
                <w:rFonts w:asciiTheme="minorHAnsi" w:hAnsiTheme="minorHAnsi" w:cstheme="minorHAnsi"/>
                <w:b/>
                <w:szCs w:val="24"/>
                <w:u w:val="single" w:color="000000"/>
              </w:rPr>
              <w:t>Annex A:</w:t>
            </w:r>
            <w:r w:rsidRPr="00481556">
              <w:rPr>
                <w:rFonts w:asciiTheme="minorHAnsi" w:hAnsiTheme="minorHAnsi" w:cstheme="minorHAnsi"/>
                <w:szCs w:val="24"/>
              </w:rPr>
              <w:t xml:space="preserve"> </w:t>
            </w:r>
            <w:r w:rsidRPr="00481556">
              <w:rPr>
                <w:rFonts w:asciiTheme="minorHAnsi" w:hAnsiTheme="minorHAnsi" w:cstheme="minorHAnsi"/>
                <w:szCs w:val="24"/>
              </w:rPr>
              <w:tab/>
            </w:r>
            <w:r w:rsidRPr="00481556">
              <w:rPr>
                <w:rFonts w:asciiTheme="minorHAnsi" w:hAnsiTheme="minorHAnsi" w:cstheme="minorHAnsi"/>
                <w:b/>
                <w:szCs w:val="24"/>
              </w:rPr>
              <w:t>Response format</w:t>
            </w:r>
            <w:r w:rsidRPr="00481556">
              <w:rPr>
                <w:rFonts w:asciiTheme="minorHAnsi" w:hAnsiTheme="minorHAnsi" w:cstheme="minorHAnsi"/>
                <w:szCs w:val="24"/>
              </w:rPr>
              <w:t xml:space="preserve"> </w:t>
            </w:r>
          </w:p>
          <w:p w:rsidR="00023E82" w:rsidRPr="00481556" w:rsidRDefault="004E4AAC">
            <w:pPr>
              <w:tabs>
                <w:tab w:val="center" w:pos="4037"/>
                <w:tab w:val="center" w:pos="7326"/>
              </w:tabs>
              <w:spacing w:after="75" w:line="259" w:lineRule="auto"/>
              <w:ind w:left="0" w:firstLine="0"/>
              <w:jc w:val="left"/>
              <w:rPr>
                <w:rFonts w:asciiTheme="minorHAnsi" w:hAnsiTheme="minorHAnsi" w:cstheme="minorHAnsi"/>
                <w:szCs w:val="24"/>
              </w:rPr>
            </w:pPr>
            <w:r w:rsidRPr="00481556">
              <w:rPr>
                <w:rFonts w:asciiTheme="minorHAnsi" w:hAnsiTheme="minorHAnsi" w:cstheme="minorHAnsi"/>
                <w:b/>
                <w:szCs w:val="24"/>
                <w:u w:val="single" w:color="000000"/>
              </w:rPr>
              <w:t>Annex B:</w:t>
            </w:r>
            <w:r w:rsidRPr="00481556">
              <w:rPr>
                <w:rFonts w:asciiTheme="minorHAnsi" w:hAnsiTheme="minorHAnsi" w:cstheme="minorHAnsi"/>
                <w:szCs w:val="24"/>
              </w:rPr>
              <w:t xml:space="preserve"> </w:t>
            </w:r>
            <w:r w:rsidRPr="00481556">
              <w:rPr>
                <w:rFonts w:asciiTheme="minorHAnsi" w:hAnsiTheme="minorHAnsi" w:cstheme="minorHAnsi"/>
                <w:szCs w:val="24"/>
              </w:rPr>
              <w:tab/>
            </w:r>
            <w:r w:rsidRPr="00481556">
              <w:rPr>
                <w:rFonts w:asciiTheme="minorHAnsi" w:hAnsiTheme="minorHAnsi" w:cstheme="minorHAnsi"/>
                <w:b/>
                <w:szCs w:val="24"/>
                <w:u w:val="single" w:color="000000"/>
              </w:rPr>
              <w:t>Preferential Procurement Claim form SBD 6.1</w:t>
            </w:r>
            <w:r w:rsidRPr="00481556">
              <w:rPr>
                <w:rFonts w:asciiTheme="minorHAnsi" w:hAnsiTheme="minorHAnsi" w:cstheme="minorHAnsi"/>
                <w:b/>
                <w:szCs w:val="24"/>
              </w:rPr>
              <w:t xml:space="preserve"> </w:t>
            </w:r>
            <w:r w:rsidRPr="00481556">
              <w:rPr>
                <w:rFonts w:asciiTheme="minorHAnsi" w:hAnsiTheme="minorHAnsi" w:cstheme="minorHAnsi"/>
                <w:b/>
                <w:szCs w:val="24"/>
              </w:rPr>
              <w:tab/>
              <w:t>8</w:t>
            </w:r>
            <w:r w:rsidRPr="00481556">
              <w:rPr>
                <w:rFonts w:asciiTheme="minorHAnsi" w:hAnsiTheme="minorHAnsi" w:cstheme="minorHAnsi"/>
                <w:szCs w:val="24"/>
              </w:rPr>
              <w:t xml:space="preserve"> </w:t>
            </w:r>
          </w:p>
          <w:p w:rsidR="00023E82" w:rsidRPr="00481556" w:rsidRDefault="004E4AAC">
            <w:pPr>
              <w:tabs>
                <w:tab w:val="center" w:pos="3431"/>
                <w:tab w:val="center" w:pos="5953"/>
              </w:tabs>
              <w:spacing w:after="77" w:line="259" w:lineRule="auto"/>
              <w:ind w:left="0" w:firstLine="0"/>
              <w:jc w:val="left"/>
              <w:rPr>
                <w:rFonts w:asciiTheme="minorHAnsi" w:hAnsiTheme="minorHAnsi" w:cstheme="minorHAnsi"/>
                <w:szCs w:val="24"/>
              </w:rPr>
            </w:pPr>
            <w:r w:rsidRPr="00481556">
              <w:rPr>
                <w:rFonts w:asciiTheme="minorHAnsi" w:hAnsiTheme="minorHAnsi" w:cstheme="minorHAnsi"/>
                <w:b/>
                <w:szCs w:val="24"/>
                <w:u w:val="single" w:color="000000"/>
              </w:rPr>
              <w:t>Annex C:</w:t>
            </w:r>
            <w:r w:rsidRPr="00481556">
              <w:rPr>
                <w:rFonts w:asciiTheme="minorHAnsi" w:hAnsiTheme="minorHAnsi" w:cstheme="minorHAnsi"/>
                <w:szCs w:val="24"/>
              </w:rPr>
              <w:t xml:space="preserve"> </w:t>
            </w:r>
            <w:r w:rsidRPr="00481556">
              <w:rPr>
                <w:rFonts w:asciiTheme="minorHAnsi" w:hAnsiTheme="minorHAnsi" w:cstheme="minorHAnsi"/>
                <w:szCs w:val="24"/>
              </w:rPr>
              <w:tab/>
            </w:r>
            <w:r w:rsidRPr="00481556">
              <w:rPr>
                <w:rFonts w:asciiTheme="minorHAnsi" w:hAnsiTheme="minorHAnsi" w:cstheme="minorHAnsi"/>
                <w:b/>
                <w:szCs w:val="24"/>
                <w:u w:val="single" w:color="000000"/>
              </w:rPr>
              <w:t>Tax clearance requirements SBD 2</w:t>
            </w:r>
            <w:r w:rsidRPr="00481556">
              <w:rPr>
                <w:rFonts w:asciiTheme="minorHAnsi" w:hAnsiTheme="minorHAnsi" w:cstheme="minorHAnsi"/>
                <w:b/>
                <w:szCs w:val="24"/>
              </w:rPr>
              <w:t xml:space="preserve"> </w:t>
            </w:r>
            <w:r w:rsidRPr="00481556">
              <w:rPr>
                <w:rFonts w:asciiTheme="minorHAnsi" w:hAnsiTheme="minorHAnsi" w:cstheme="minorHAnsi"/>
                <w:b/>
                <w:szCs w:val="24"/>
              </w:rPr>
              <w:tab/>
              <w:t>15</w:t>
            </w:r>
            <w:r w:rsidRPr="00481556">
              <w:rPr>
                <w:rFonts w:asciiTheme="minorHAnsi" w:hAnsiTheme="minorHAnsi" w:cstheme="minorHAnsi"/>
                <w:szCs w:val="24"/>
              </w:rPr>
              <w:t xml:space="preserve"> </w:t>
            </w:r>
          </w:p>
          <w:p w:rsidR="00023E82" w:rsidRPr="00481556" w:rsidRDefault="004E4AAC">
            <w:pPr>
              <w:tabs>
                <w:tab w:val="center" w:pos="3412"/>
              </w:tabs>
              <w:spacing w:after="75" w:line="259" w:lineRule="auto"/>
              <w:ind w:left="0" w:firstLine="0"/>
              <w:jc w:val="left"/>
              <w:rPr>
                <w:rFonts w:asciiTheme="minorHAnsi" w:hAnsiTheme="minorHAnsi" w:cstheme="minorHAnsi"/>
                <w:szCs w:val="24"/>
              </w:rPr>
            </w:pPr>
            <w:r w:rsidRPr="00481556">
              <w:rPr>
                <w:rFonts w:asciiTheme="minorHAnsi" w:hAnsiTheme="minorHAnsi" w:cstheme="minorHAnsi"/>
                <w:b/>
                <w:szCs w:val="24"/>
                <w:u w:val="single" w:color="000000"/>
              </w:rPr>
              <w:t>Annex D:</w:t>
            </w:r>
            <w:r w:rsidRPr="00481556">
              <w:rPr>
                <w:rFonts w:asciiTheme="minorHAnsi" w:hAnsiTheme="minorHAnsi" w:cstheme="minorHAnsi"/>
                <w:szCs w:val="24"/>
              </w:rPr>
              <w:t xml:space="preserve"> </w:t>
            </w:r>
            <w:r w:rsidRPr="00481556">
              <w:rPr>
                <w:rFonts w:asciiTheme="minorHAnsi" w:hAnsiTheme="minorHAnsi" w:cstheme="minorHAnsi"/>
                <w:szCs w:val="24"/>
              </w:rPr>
              <w:tab/>
            </w:r>
            <w:r w:rsidRPr="00481556">
              <w:rPr>
                <w:rFonts w:asciiTheme="minorHAnsi" w:hAnsiTheme="minorHAnsi" w:cstheme="minorHAnsi"/>
                <w:b/>
                <w:szCs w:val="24"/>
                <w:u w:val="single" w:color="000000"/>
              </w:rPr>
              <w:t>Declaration of Interest   SBD 4</w:t>
            </w:r>
            <w:r w:rsidRPr="00481556">
              <w:rPr>
                <w:rFonts w:asciiTheme="minorHAnsi" w:hAnsiTheme="minorHAnsi" w:cstheme="minorHAnsi"/>
                <w:b/>
                <w:szCs w:val="24"/>
              </w:rPr>
              <w:t xml:space="preserve"> 18</w:t>
            </w:r>
            <w:r w:rsidRPr="00481556">
              <w:rPr>
                <w:rFonts w:asciiTheme="minorHAnsi" w:hAnsiTheme="minorHAnsi" w:cstheme="minorHAnsi"/>
                <w:szCs w:val="24"/>
              </w:rPr>
              <w:t xml:space="preserve"> </w:t>
            </w:r>
          </w:p>
          <w:p w:rsidR="00023E82" w:rsidRPr="00481556" w:rsidRDefault="004E4AAC">
            <w:pPr>
              <w:tabs>
                <w:tab w:val="center" w:pos="4909"/>
                <w:tab w:val="center" w:pos="8834"/>
              </w:tabs>
              <w:spacing w:after="77" w:line="259" w:lineRule="auto"/>
              <w:ind w:left="0" w:firstLine="0"/>
              <w:jc w:val="left"/>
              <w:rPr>
                <w:rFonts w:asciiTheme="minorHAnsi" w:hAnsiTheme="minorHAnsi" w:cstheme="minorHAnsi"/>
                <w:szCs w:val="24"/>
              </w:rPr>
            </w:pPr>
            <w:r w:rsidRPr="00481556">
              <w:rPr>
                <w:rFonts w:asciiTheme="minorHAnsi" w:hAnsiTheme="minorHAnsi" w:cstheme="minorHAnsi"/>
                <w:b/>
                <w:szCs w:val="24"/>
                <w:u w:val="single" w:color="000000"/>
              </w:rPr>
              <w:t>Annex E:</w:t>
            </w:r>
            <w:r w:rsidRPr="00481556">
              <w:rPr>
                <w:rFonts w:asciiTheme="minorHAnsi" w:hAnsiTheme="minorHAnsi" w:cstheme="minorHAnsi"/>
                <w:szCs w:val="24"/>
              </w:rPr>
              <w:t xml:space="preserve"> </w:t>
            </w:r>
            <w:r w:rsidRPr="00481556">
              <w:rPr>
                <w:rFonts w:asciiTheme="minorHAnsi" w:hAnsiTheme="minorHAnsi" w:cstheme="minorHAnsi"/>
                <w:szCs w:val="24"/>
              </w:rPr>
              <w:tab/>
            </w:r>
            <w:r w:rsidRPr="00481556">
              <w:rPr>
                <w:rFonts w:asciiTheme="minorHAnsi" w:hAnsiTheme="minorHAnsi" w:cstheme="minorHAnsi"/>
                <w:b/>
                <w:szCs w:val="24"/>
                <w:u w:val="single" w:color="000000"/>
              </w:rPr>
              <w:t>Declaration of Bidders Past Supply Chain Practices     SBD 8</w:t>
            </w:r>
            <w:r w:rsidRPr="00481556">
              <w:rPr>
                <w:rFonts w:asciiTheme="minorHAnsi" w:hAnsiTheme="minorHAnsi" w:cstheme="minorHAnsi"/>
                <w:b/>
                <w:szCs w:val="24"/>
              </w:rPr>
              <w:t xml:space="preserve"> </w:t>
            </w:r>
            <w:r w:rsidRPr="00481556">
              <w:rPr>
                <w:rFonts w:asciiTheme="minorHAnsi" w:hAnsiTheme="minorHAnsi" w:cstheme="minorHAnsi"/>
                <w:b/>
                <w:szCs w:val="24"/>
              </w:rPr>
              <w:tab/>
              <w:t>23</w:t>
            </w:r>
            <w:r w:rsidRPr="00481556">
              <w:rPr>
                <w:rFonts w:asciiTheme="minorHAnsi" w:hAnsiTheme="minorHAnsi" w:cstheme="minorHAnsi"/>
                <w:szCs w:val="24"/>
              </w:rPr>
              <w:t xml:space="preserve"> </w:t>
            </w:r>
          </w:p>
          <w:p w:rsidR="00023E82" w:rsidRPr="00481556" w:rsidRDefault="004E4AAC">
            <w:pPr>
              <w:spacing w:after="0" w:line="325" w:lineRule="auto"/>
              <w:ind w:left="58" w:firstLine="0"/>
              <w:jc w:val="left"/>
              <w:rPr>
                <w:rFonts w:asciiTheme="minorHAnsi" w:hAnsiTheme="minorHAnsi" w:cstheme="minorHAnsi"/>
                <w:szCs w:val="24"/>
              </w:rPr>
            </w:pPr>
            <w:r w:rsidRPr="00481556">
              <w:rPr>
                <w:rFonts w:asciiTheme="minorHAnsi" w:hAnsiTheme="minorHAnsi" w:cstheme="minorHAnsi"/>
                <w:b/>
                <w:szCs w:val="24"/>
                <w:u w:val="single" w:color="000000"/>
              </w:rPr>
              <w:t>Annex F:</w:t>
            </w:r>
            <w:r w:rsidRPr="00481556">
              <w:rPr>
                <w:rFonts w:asciiTheme="minorHAnsi" w:hAnsiTheme="minorHAnsi" w:cstheme="minorHAnsi"/>
                <w:szCs w:val="24"/>
              </w:rPr>
              <w:t xml:space="preserve"> </w:t>
            </w:r>
            <w:r w:rsidRPr="00481556">
              <w:rPr>
                <w:rFonts w:asciiTheme="minorHAnsi" w:hAnsiTheme="minorHAnsi" w:cstheme="minorHAnsi"/>
                <w:szCs w:val="24"/>
              </w:rPr>
              <w:tab/>
            </w:r>
            <w:r w:rsidRPr="00481556">
              <w:rPr>
                <w:rFonts w:asciiTheme="minorHAnsi" w:hAnsiTheme="minorHAnsi" w:cstheme="minorHAnsi"/>
                <w:b/>
                <w:szCs w:val="24"/>
                <w:u w:val="single" w:color="000000"/>
              </w:rPr>
              <w:t>CERTIFICATE OF INDEPENDENT BID DETERMINATION    SBD 9</w:t>
            </w:r>
            <w:r w:rsidRPr="00481556">
              <w:rPr>
                <w:rFonts w:asciiTheme="minorHAnsi" w:hAnsiTheme="minorHAnsi" w:cstheme="minorHAnsi"/>
                <w:b/>
                <w:szCs w:val="24"/>
              </w:rPr>
              <w:t xml:space="preserve"> </w:t>
            </w:r>
            <w:r w:rsidRPr="00481556">
              <w:rPr>
                <w:rFonts w:asciiTheme="minorHAnsi" w:hAnsiTheme="minorHAnsi" w:cstheme="minorHAnsi"/>
                <w:b/>
                <w:szCs w:val="24"/>
              </w:rPr>
              <w:tab/>
              <w:t>25</w:t>
            </w:r>
            <w:r w:rsidRPr="00481556">
              <w:rPr>
                <w:rFonts w:asciiTheme="minorHAnsi" w:hAnsiTheme="minorHAnsi" w:cstheme="minorHAnsi"/>
                <w:szCs w:val="24"/>
              </w:rPr>
              <w:t xml:space="preserve"> </w:t>
            </w:r>
            <w:r w:rsidRPr="00481556">
              <w:rPr>
                <w:rFonts w:asciiTheme="minorHAnsi" w:hAnsiTheme="minorHAnsi" w:cstheme="minorHAnsi"/>
                <w:b/>
                <w:szCs w:val="24"/>
                <w:u w:val="single" w:color="000000"/>
              </w:rPr>
              <w:t>Annex G:</w:t>
            </w:r>
            <w:r w:rsidRPr="00481556">
              <w:rPr>
                <w:rFonts w:asciiTheme="minorHAnsi" w:hAnsiTheme="minorHAnsi" w:cstheme="minorHAnsi"/>
                <w:szCs w:val="24"/>
              </w:rPr>
              <w:t xml:space="preserve"> </w:t>
            </w:r>
            <w:r w:rsidRPr="00481556">
              <w:rPr>
                <w:rFonts w:asciiTheme="minorHAnsi" w:hAnsiTheme="minorHAnsi" w:cstheme="minorHAnsi"/>
                <w:szCs w:val="24"/>
              </w:rPr>
              <w:tab/>
            </w:r>
            <w:r w:rsidRPr="00481556">
              <w:rPr>
                <w:rFonts w:asciiTheme="minorHAnsi" w:hAnsiTheme="minorHAnsi" w:cstheme="minorHAnsi"/>
                <w:b/>
                <w:szCs w:val="24"/>
                <w:u w:val="single" w:color="000000"/>
              </w:rPr>
              <w:t>Government Procurement: General Conditions of Contract – July 2011</w:t>
            </w:r>
          </w:p>
          <w:p w:rsidR="00023E82" w:rsidRPr="00481556" w:rsidRDefault="004E4AAC">
            <w:pPr>
              <w:tabs>
                <w:tab w:val="center" w:pos="1591"/>
              </w:tabs>
              <w:spacing w:after="75"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 </w:t>
            </w:r>
            <w:r w:rsidRPr="00481556">
              <w:rPr>
                <w:rFonts w:asciiTheme="minorHAnsi" w:hAnsiTheme="minorHAnsi" w:cstheme="minorHAnsi"/>
                <w:b/>
                <w:szCs w:val="24"/>
              </w:rPr>
              <w:tab/>
              <w:t xml:space="preserve">28 </w:t>
            </w:r>
          </w:p>
          <w:p w:rsidR="00023E82" w:rsidRPr="00481556" w:rsidRDefault="004E4AAC">
            <w:pPr>
              <w:spacing w:after="69" w:line="259" w:lineRule="auto"/>
              <w:ind w:left="58" w:firstLine="0"/>
              <w:jc w:val="left"/>
              <w:rPr>
                <w:rFonts w:asciiTheme="minorHAnsi" w:hAnsiTheme="minorHAnsi" w:cstheme="minorHAnsi"/>
                <w:szCs w:val="24"/>
              </w:rPr>
            </w:pPr>
            <w:r w:rsidRPr="00481556">
              <w:rPr>
                <w:rFonts w:asciiTheme="minorHAnsi" w:hAnsiTheme="minorHAnsi" w:cstheme="minorHAnsi"/>
                <w:b/>
                <w:szCs w:val="24"/>
              </w:rPr>
              <w:t xml:space="preserve">Annex H:     </w:t>
            </w:r>
            <w:r w:rsidRPr="00481556">
              <w:rPr>
                <w:rFonts w:asciiTheme="minorHAnsi" w:hAnsiTheme="minorHAnsi" w:cstheme="minorHAnsi"/>
                <w:b/>
                <w:szCs w:val="24"/>
                <w:u w:val="single" w:color="000000"/>
              </w:rPr>
              <w:t>Local Content Declaration of the Local Content designated (SBD 6.2)</w:t>
            </w:r>
            <w:r w:rsidRPr="00481556">
              <w:rPr>
                <w:rFonts w:asciiTheme="minorHAnsi" w:hAnsiTheme="minorHAnsi" w:cstheme="minorHAnsi"/>
                <w:b/>
                <w:szCs w:val="24"/>
              </w:rPr>
              <w:t xml:space="preserve"> </w:t>
            </w:r>
          </w:p>
          <w:p w:rsidR="00023E82" w:rsidRPr="00481556" w:rsidRDefault="004E4AAC">
            <w:pPr>
              <w:spacing w:after="67" w:line="259" w:lineRule="auto"/>
              <w:ind w:left="58" w:firstLine="0"/>
              <w:jc w:val="left"/>
              <w:rPr>
                <w:rFonts w:asciiTheme="minorHAnsi" w:hAnsiTheme="minorHAnsi" w:cstheme="minorHAnsi"/>
                <w:szCs w:val="24"/>
              </w:rPr>
            </w:pPr>
            <w:r w:rsidRPr="00481556">
              <w:rPr>
                <w:rFonts w:asciiTheme="minorHAnsi" w:hAnsiTheme="minorHAnsi" w:cstheme="minorHAnsi"/>
                <w:b/>
                <w:szCs w:val="24"/>
              </w:rPr>
              <w:t xml:space="preserve">Annex I:      </w:t>
            </w:r>
            <w:r w:rsidRPr="00481556">
              <w:rPr>
                <w:rFonts w:asciiTheme="minorHAnsi" w:hAnsiTheme="minorHAnsi" w:cstheme="minorHAnsi"/>
                <w:b/>
                <w:szCs w:val="24"/>
                <w:u w:val="single" w:color="000000"/>
              </w:rPr>
              <w:t>Compulsory Briefing Attendance Certificate</w:t>
            </w:r>
            <w:r w:rsidRPr="00481556">
              <w:rPr>
                <w:rFonts w:asciiTheme="minorHAnsi" w:hAnsiTheme="minorHAnsi" w:cstheme="minorHAnsi"/>
                <w:b/>
                <w:szCs w:val="24"/>
              </w:rPr>
              <w:t xml:space="preserve"> </w:t>
            </w:r>
          </w:p>
          <w:p w:rsidR="00023E82" w:rsidRPr="00481556" w:rsidRDefault="004E4AAC">
            <w:pPr>
              <w:spacing w:after="0" w:line="259" w:lineRule="auto"/>
              <w:ind w:left="58" w:firstLine="0"/>
              <w:jc w:val="left"/>
              <w:rPr>
                <w:rFonts w:asciiTheme="minorHAnsi" w:hAnsiTheme="minorHAnsi" w:cstheme="minorHAnsi"/>
                <w:szCs w:val="24"/>
              </w:rPr>
            </w:pPr>
            <w:r w:rsidRPr="00481556">
              <w:rPr>
                <w:rFonts w:asciiTheme="minorHAnsi" w:hAnsiTheme="minorHAnsi" w:cstheme="minorHAnsi"/>
                <w:szCs w:val="24"/>
              </w:rPr>
              <w:t xml:space="preserve"> </w:t>
            </w:r>
          </w:p>
        </w:tc>
      </w:tr>
    </w:tbl>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1"/>
        <w:ind w:left="420" w:right="62"/>
        <w:rPr>
          <w:rFonts w:asciiTheme="minorHAnsi" w:hAnsiTheme="minorHAnsi" w:cstheme="minorHAnsi"/>
          <w:szCs w:val="24"/>
        </w:rPr>
      </w:pPr>
      <w:r w:rsidRPr="00481556">
        <w:rPr>
          <w:rFonts w:asciiTheme="minorHAnsi" w:hAnsiTheme="minorHAnsi" w:cstheme="minorHAnsi"/>
          <w:szCs w:val="24"/>
        </w:rPr>
        <w:t>TERMS AND CONDITIONS OF REQUEST FOR QUOTATION (RFQ)</w:t>
      </w:r>
      <w:r w:rsidRPr="00481556">
        <w:rPr>
          <w:rFonts w:asciiTheme="minorHAnsi" w:hAnsiTheme="minorHAnsi" w:cstheme="minorHAnsi"/>
          <w:b w:val="0"/>
          <w:szCs w:val="24"/>
        </w:rPr>
        <w:t xml:space="preserve"> </w:t>
      </w:r>
    </w:p>
    <w:p w:rsidR="00023E82" w:rsidRPr="00481556" w:rsidRDefault="004E4AAC">
      <w:pPr>
        <w:numPr>
          <w:ilvl w:val="0"/>
          <w:numId w:val="1"/>
        </w:numPr>
        <w:spacing w:line="368" w:lineRule="auto"/>
        <w:ind w:left="1333" w:right="62" w:hanging="920"/>
        <w:rPr>
          <w:rFonts w:asciiTheme="minorHAnsi" w:hAnsiTheme="minorHAnsi" w:cstheme="minorHAnsi"/>
          <w:szCs w:val="24"/>
        </w:rPr>
      </w:pPr>
      <w:r w:rsidRPr="00481556">
        <w:rPr>
          <w:rFonts w:asciiTheme="minorHAnsi" w:hAnsiTheme="minorHAnsi" w:cstheme="minorHAnsi"/>
          <w:szCs w:val="24"/>
        </w:rPr>
        <w:t xml:space="preserve">This document may contain confidential information that is the property of the NHLS and the Client. NHLS  </w:t>
      </w:r>
    </w:p>
    <w:p w:rsidR="00023E82" w:rsidRPr="00481556" w:rsidRDefault="004E4AAC">
      <w:pPr>
        <w:numPr>
          <w:ilvl w:val="0"/>
          <w:numId w:val="1"/>
        </w:numPr>
        <w:spacing w:line="363" w:lineRule="auto"/>
        <w:ind w:left="1333" w:right="62" w:hanging="920"/>
        <w:rPr>
          <w:rFonts w:asciiTheme="minorHAnsi" w:hAnsiTheme="minorHAnsi" w:cstheme="minorHAnsi"/>
          <w:szCs w:val="24"/>
        </w:rPr>
      </w:pPr>
      <w:r w:rsidRPr="00481556">
        <w:rPr>
          <w:rFonts w:asciiTheme="minorHAnsi" w:hAnsiTheme="minorHAnsi" w:cstheme="minorHAnsi"/>
          <w:szCs w:val="24"/>
        </w:rPr>
        <w:t xml:space="preserve">No part of the contents may be used, copied, disclosed or conveyed in whole or in part to any party in any manner whatsoever other than for preparing a proposal in response to this Bid, without prior written permission from NHLS Ltd and the Client. </w:t>
      </w:r>
    </w:p>
    <w:p w:rsidR="00023E82" w:rsidRPr="00481556" w:rsidRDefault="004E4AAC">
      <w:pPr>
        <w:numPr>
          <w:ilvl w:val="0"/>
          <w:numId w:val="1"/>
        </w:numPr>
        <w:spacing w:after="131"/>
        <w:ind w:left="1333" w:right="62" w:hanging="920"/>
        <w:rPr>
          <w:rFonts w:asciiTheme="minorHAnsi" w:hAnsiTheme="minorHAnsi" w:cstheme="minorHAnsi"/>
          <w:szCs w:val="24"/>
        </w:rPr>
      </w:pPr>
      <w:r w:rsidRPr="00481556">
        <w:rPr>
          <w:rFonts w:asciiTheme="minorHAnsi" w:hAnsiTheme="minorHAnsi" w:cstheme="minorHAnsi"/>
          <w:szCs w:val="24"/>
        </w:rPr>
        <w:t xml:space="preserve">All Copyright and Intellectual Property herein vests with NHLS and its Client. </w:t>
      </w:r>
    </w:p>
    <w:p w:rsidR="00023E82" w:rsidRPr="00481556" w:rsidRDefault="004E4AAC">
      <w:pPr>
        <w:numPr>
          <w:ilvl w:val="0"/>
          <w:numId w:val="1"/>
        </w:numPr>
        <w:spacing w:after="133"/>
        <w:ind w:left="1333" w:right="62" w:hanging="920"/>
        <w:rPr>
          <w:rFonts w:asciiTheme="minorHAnsi" w:hAnsiTheme="minorHAnsi" w:cstheme="minorHAnsi"/>
          <w:szCs w:val="24"/>
        </w:rPr>
      </w:pPr>
      <w:r w:rsidRPr="00481556">
        <w:rPr>
          <w:rFonts w:asciiTheme="minorHAnsi" w:hAnsiTheme="minorHAnsi" w:cstheme="minorHAnsi"/>
          <w:szCs w:val="24"/>
        </w:rPr>
        <w:t xml:space="preserve">Late and incomplete submissions will not be accepted. </w:t>
      </w:r>
    </w:p>
    <w:p w:rsidR="00023E82" w:rsidRPr="00481556" w:rsidRDefault="004E4AAC">
      <w:pPr>
        <w:numPr>
          <w:ilvl w:val="0"/>
          <w:numId w:val="1"/>
        </w:numPr>
        <w:spacing w:line="366" w:lineRule="auto"/>
        <w:ind w:left="1333" w:right="62" w:hanging="920"/>
        <w:rPr>
          <w:rFonts w:asciiTheme="minorHAnsi" w:hAnsiTheme="minorHAnsi" w:cstheme="minorHAnsi"/>
          <w:szCs w:val="24"/>
        </w:rPr>
      </w:pPr>
      <w:r w:rsidRPr="00481556">
        <w:rPr>
          <w:rFonts w:asciiTheme="minorHAnsi" w:hAnsiTheme="minorHAnsi" w:cstheme="minorHAnsi"/>
          <w:szCs w:val="24"/>
        </w:rPr>
        <w:t xml:space="preserve">Price Declaration must be completed, and Should the total RFQ prices differ, the one indicated above shall be considered the correct price. </w:t>
      </w:r>
    </w:p>
    <w:p w:rsidR="00023E82" w:rsidRDefault="004E4AAC">
      <w:pPr>
        <w:numPr>
          <w:ilvl w:val="0"/>
          <w:numId w:val="1"/>
        </w:numPr>
        <w:spacing w:line="366" w:lineRule="auto"/>
        <w:ind w:left="1333" w:right="62" w:hanging="920"/>
        <w:rPr>
          <w:rFonts w:asciiTheme="minorHAnsi" w:hAnsiTheme="minorHAnsi" w:cstheme="minorHAnsi"/>
          <w:szCs w:val="24"/>
        </w:rPr>
      </w:pPr>
      <w:r w:rsidRPr="00481556">
        <w:rPr>
          <w:rFonts w:asciiTheme="minorHAnsi" w:hAnsiTheme="minorHAnsi" w:cstheme="minorHAnsi"/>
          <w:szCs w:val="24"/>
        </w:rPr>
        <w:t xml:space="preserve">Any bidder who has reasons to believe that the RFQ specification is based on a specific brand must inform NHLS before RFQ closing date. </w:t>
      </w:r>
    </w:p>
    <w:p w:rsidR="00023E82" w:rsidRPr="00A45E6D" w:rsidRDefault="004E4AAC" w:rsidP="00A45E6D">
      <w:pPr>
        <w:numPr>
          <w:ilvl w:val="0"/>
          <w:numId w:val="1"/>
        </w:numPr>
        <w:spacing w:line="366" w:lineRule="auto"/>
        <w:ind w:left="1333" w:right="62" w:hanging="920"/>
        <w:rPr>
          <w:rFonts w:asciiTheme="minorHAnsi" w:hAnsiTheme="minorHAnsi" w:cstheme="minorHAnsi"/>
          <w:szCs w:val="24"/>
        </w:rPr>
      </w:pPr>
      <w:r w:rsidRPr="00A45E6D">
        <w:rPr>
          <w:rFonts w:asciiTheme="minorHAnsi" w:hAnsiTheme="minorHAnsi" w:cstheme="minorHAnsi"/>
          <w:szCs w:val="24"/>
        </w:rPr>
        <w:lastRenderedPageBreak/>
        <w:t xml:space="preserve">Bidders are required to submit a valid Tax Clearance Certificate and Tax clearance </w:t>
      </w:r>
    </w:p>
    <w:p w:rsidR="00023E82" w:rsidRPr="00481556" w:rsidRDefault="004E4AAC">
      <w:pPr>
        <w:spacing w:after="43" w:line="360" w:lineRule="auto"/>
        <w:ind w:left="1287" w:right="147"/>
        <w:jc w:val="left"/>
        <w:rPr>
          <w:rFonts w:asciiTheme="minorHAnsi" w:hAnsiTheme="minorHAnsi" w:cstheme="minorHAnsi"/>
          <w:szCs w:val="24"/>
        </w:rPr>
      </w:pPr>
      <w:r w:rsidRPr="00481556">
        <w:rPr>
          <w:rFonts w:asciiTheme="minorHAnsi" w:hAnsiTheme="minorHAnsi" w:cstheme="minorHAnsi"/>
          <w:szCs w:val="24"/>
        </w:rPr>
        <w:t xml:space="preserve">verification PIN, for all price quotations exceeding the value of all the RFQ’s. Failure to submit the Tax Pin and valid Tax Clearance Certificate will result in the invalidation of this RFQ.  </w:t>
      </w:r>
    </w:p>
    <w:p w:rsidR="00023E82" w:rsidRPr="00481556" w:rsidRDefault="004E4AAC">
      <w:pPr>
        <w:spacing w:line="360" w:lineRule="auto"/>
        <w:ind w:left="1287" w:right="147"/>
        <w:jc w:val="left"/>
        <w:rPr>
          <w:rFonts w:asciiTheme="minorHAnsi" w:hAnsiTheme="minorHAnsi" w:cstheme="minorHAnsi"/>
          <w:szCs w:val="24"/>
        </w:rPr>
      </w:pPr>
      <w:r w:rsidRPr="00481556">
        <w:rPr>
          <w:rFonts w:asciiTheme="minorHAnsi" w:hAnsiTheme="minorHAnsi" w:cstheme="minorHAnsi"/>
          <w:szCs w:val="24"/>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45E6D" w:rsidRPr="00A45E6D" w:rsidRDefault="004E4AAC" w:rsidP="00A45E6D">
      <w:pPr>
        <w:pStyle w:val="ListParagraph"/>
        <w:numPr>
          <w:ilvl w:val="0"/>
          <w:numId w:val="30"/>
        </w:numPr>
        <w:spacing w:after="105" w:line="271" w:lineRule="auto"/>
        <w:ind w:right="125"/>
        <w:rPr>
          <w:rFonts w:ascii="Calibri" w:eastAsia="Verdana" w:hAnsi="Calibri" w:cs="Calibri"/>
          <w:szCs w:val="24"/>
          <w:lang w:val="en-GB" w:eastAsia="en-GB"/>
        </w:rPr>
      </w:pPr>
      <w:r w:rsidRPr="00A45E6D">
        <w:rPr>
          <w:rFonts w:asciiTheme="minorHAnsi" w:hAnsiTheme="minorHAnsi" w:cstheme="minorHAnsi"/>
          <w:szCs w:val="24"/>
        </w:rPr>
        <w:t xml:space="preserve">A compulsory/non-compulsory pre-proposal RFQ/site meeting will be conducted </w:t>
      </w:r>
      <w:r w:rsidR="00A45E6D">
        <w:rPr>
          <w:rFonts w:asciiTheme="minorHAnsi" w:hAnsiTheme="minorHAnsi" w:cstheme="minorHAnsi"/>
          <w:szCs w:val="24"/>
        </w:rPr>
        <w:t>at [</w:t>
      </w:r>
      <w:r w:rsidR="00A45E6D" w:rsidRPr="00A45E6D">
        <w:rPr>
          <w:rFonts w:ascii="Calibri" w:eastAsia="Verdana" w:hAnsi="Calibri" w:cs="Calibri"/>
          <w:b/>
          <w:color w:val="FF0000"/>
          <w:szCs w:val="24"/>
          <w:lang w:val="en-GB" w:eastAsia="en-GB"/>
        </w:rPr>
        <w:t>1</w:t>
      </w:r>
      <w:r w:rsidR="009C7684">
        <w:rPr>
          <w:rFonts w:ascii="Calibri" w:eastAsia="Verdana" w:hAnsi="Calibri" w:cs="Calibri"/>
          <w:b/>
          <w:color w:val="FF0000"/>
          <w:szCs w:val="24"/>
          <w:lang w:val="en-GB" w:eastAsia="en-GB"/>
        </w:rPr>
        <w:t>0</w:t>
      </w:r>
      <w:r w:rsidR="00A45E6D" w:rsidRPr="00A45E6D">
        <w:rPr>
          <w:rFonts w:ascii="Calibri" w:eastAsia="Verdana" w:hAnsi="Calibri" w:cs="Calibri"/>
          <w:b/>
          <w:color w:val="FF0000"/>
          <w:szCs w:val="24"/>
          <w:lang w:val="en-GB" w:eastAsia="en-GB"/>
        </w:rPr>
        <w:t>H00AM]</w:t>
      </w:r>
      <w:r w:rsidR="00A45E6D" w:rsidRPr="00A45E6D">
        <w:rPr>
          <w:rFonts w:ascii="Calibri" w:eastAsia="Verdana" w:hAnsi="Calibri" w:cs="Calibri"/>
          <w:szCs w:val="24"/>
          <w:lang w:val="en-GB" w:eastAsia="en-GB"/>
        </w:rPr>
        <w:t xml:space="preserve"> on the</w:t>
      </w:r>
      <w:r w:rsidR="00A45E6D" w:rsidRPr="00A45E6D">
        <w:rPr>
          <w:rFonts w:ascii="Calibri" w:eastAsia="Tahoma" w:hAnsi="Calibri" w:cs="Calibri"/>
          <w:szCs w:val="24"/>
          <w:lang w:val="en-GB" w:eastAsia="en-GB"/>
        </w:rPr>
        <w:t xml:space="preserve"> </w:t>
      </w:r>
      <w:r w:rsidR="00A45E6D" w:rsidRPr="00A45E6D">
        <w:rPr>
          <w:rFonts w:ascii="Calibri" w:eastAsia="Tahoma" w:hAnsi="Calibri" w:cs="Calibri"/>
          <w:b/>
          <w:color w:val="FF0000"/>
          <w:szCs w:val="24"/>
          <w:lang w:val="en-GB" w:eastAsia="en-GB"/>
        </w:rPr>
        <w:t>[</w:t>
      </w:r>
      <w:r w:rsidR="00DF755B">
        <w:rPr>
          <w:rFonts w:ascii="Calibri" w:eastAsia="Tahoma" w:hAnsi="Calibri" w:cs="Calibri"/>
          <w:b/>
          <w:color w:val="FF0000"/>
          <w:szCs w:val="24"/>
          <w:lang w:val="en-GB" w:eastAsia="en-GB"/>
        </w:rPr>
        <w:t>01</w:t>
      </w:r>
      <w:del w:id="1" w:author="David Ntsooe" w:date="2020-03-10T08:24:00Z">
        <w:r w:rsidR="00A45E6D" w:rsidRPr="00A45E6D">
          <w:rPr>
            <w:rFonts w:ascii="Calibri" w:eastAsia="Verdana" w:hAnsi="Calibri" w:cs="Calibri"/>
            <w:b/>
            <w:color w:val="FF0000"/>
            <w:szCs w:val="24"/>
            <w:lang w:val="en-GB" w:eastAsia="en-GB"/>
          </w:rPr>
          <w:delText>06</w:delText>
        </w:r>
      </w:del>
      <w:r w:rsidR="00A45E6D" w:rsidRPr="00A45E6D">
        <w:rPr>
          <w:rFonts w:ascii="Calibri" w:eastAsia="Verdana" w:hAnsi="Calibri" w:cs="Calibri"/>
          <w:b/>
          <w:color w:val="FF0000"/>
          <w:szCs w:val="24"/>
          <w:lang w:val="en-GB" w:eastAsia="en-GB"/>
        </w:rPr>
        <w:t xml:space="preserve"> </w:t>
      </w:r>
      <w:r w:rsidR="00DF755B">
        <w:rPr>
          <w:rFonts w:ascii="Calibri" w:eastAsia="Verdana" w:hAnsi="Calibri" w:cs="Calibri"/>
          <w:b/>
          <w:color w:val="FF0000"/>
          <w:szCs w:val="24"/>
          <w:lang w:val="en-GB" w:eastAsia="en-GB"/>
        </w:rPr>
        <w:t>FEBR</w:t>
      </w:r>
      <w:r w:rsidR="00A45E6D" w:rsidRPr="00A45E6D">
        <w:rPr>
          <w:rFonts w:ascii="Calibri" w:eastAsia="Verdana" w:hAnsi="Calibri" w:cs="Calibri"/>
          <w:b/>
          <w:color w:val="FF0000"/>
          <w:szCs w:val="24"/>
          <w:lang w:val="en-GB" w:eastAsia="en-GB"/>
        </w:rPr>
        <w:t>UARY 2021],</w:t>
      </w:r>
      <w:r w:rsidR="00A45E6D" w:rsidRPr="00A45E6D">
        <w:rPr>
          <w:rFonts w:ascii="Calibri" w:eastAsia="Verdana" w:hAnsi="Calibri" w:cs="Calibri"/>
          <w:b/>
          <w:szCs w:val="24"/>
          <w:lang w:val="en-GB" w:eastAsia="en-GB"/>
        </w:rPr>
        <w:t xml:space="preserve"> </w:t>
      </w:r>
      <w:r w:rsidR="00A45E6D" w:rsidRPr="00A45E6D">
        <w:rPr>
          <w:rFonts w:ascii="Calibri" w:eastAsia="Verdana" w:hAnsi="Calibri" w:cs="Calibri"/>
          <w:szCs w:val="24"/>
          <w:lang w:val="en-GB" w:eastAsia="en-GB"/>
        </w:rPr>
        <w:t xml:space="preserve">at </w:t>
      </w:r>
      <w:ins w:id="2" w:author="David Ntsooe" w:date="2020-03-10T08:24:00Z">
        <w:r w:rsidR="00A45E6D" w:rsidRPr="00A45E6D">
          <w:rPr>
            <w:rFonts w:ascii="Calibri" w:eastAsia="Verdana" w:hAnsi="Calibri" w:cs="Calibri"/>
            <w:b/>
            <w:color w:val="FF0000"/>
            <w:szCs w:val="24"/>
            <w:lang w:val="en-GB" w:eastAsia="en-GB"/>
          </w:rPr>
          <w:t>[</w:t>
        </w:r>
      </w:ins>
      <w:r w:rsidR="00A45E6D" w:rsidRPr="00A45E6D">
        <w:rPr>
          <w:rFonts w:ascii="Calibri" w:eastAsia="Verdana" w:hAnsi="Calibri" w:cs="Calibri"/>
          <w:b/>
          <w:color w:val="FF0000"/>
          <w:szCs w:val="24"/>
          <w:lang w:val="en-GB" w:eastAsia="en-GB"/>
        </w:rPr>
        <w:t xml:space="preserve">NHLS RECEPTION </w:t>
      </w:r>
      <w:r w:rsidR="009C7684">
        <w:rPr>
          <w:rFonts w:ascii="Calibri" w:eastAsia="Verdana" w:hAnsi="Calibri" w:cs="Calibri"/>
          <w:b/>
          <w:color w:val="FF0000"/>
          <w:szCs w:val="24"/>
          <w:lang w:val="en-GB" w:eastAsia="en-GB"/>
        </w:rPr>
        <w:t>ELIM</w:t>
      </w:r>
      <w:r w:rsidR="00DF755B">
        <w:rPr>
          <w:rFonts w:ascii="Calibri" w:eastAsia="Verdana" w:hAnsi="Calibri" w:cs="Calibri"/>
          <w:b/>
          <w:color w:val="FF0000"/>
          <w:szCs w:val="24"/>
          <w:lang w:val="en-GB" w:eastAsia="en-GB"/>
        </w:rPr>
        <w:t xml:space="preserve"> HOSPITAL</w:t>
      </w:r>
      <w:ins w:id="3" w:author="David Ntsooe" w:date="2020-03-10T08:24:00Z">
        <w:r w:rsidR="00A45E6D" w:rsidRPr="00A45E6D">
          <w:rPr>
            <w:rFonts w:ascii="Calibri" w:eastAsia="Verdana" w:hAnsi="Calibri" w:cs="Calibri"/>
            <w:b/>
            <w:color w:val="FF0000"/>
            <w:szCs w:val="24"/>
            <w:lang w:val="en-GB" w:eastAsia="en-GB"/>
          </w:rPr>
          <w:t>]</w:t>
        </w:r>
      </w:ins>
      <w:del w:id="4" w:author="David Ntsooe" w:date="2020-03-10T08:24:00Z">
        <w:r w:rsidR="00A45E6D" w:rsidRPr="00A45E6D">
          <w:rPr>
            <w:rFonts w:ascii="Calibri" w:eastAsia="Verdana" w:hAnsi="Calibri" w:cs="Calibri"/>
            <w:szCs w:val="24"/>
            <w:lang w:val="en-GB" w:eastAsia="en-GB"/>
          </w:rPr>
          <w:delText xml:space="preserve">at </w:delText>
        </w:r>
        <w:r w:rsidR="00A45E6D" w:rsidRPr="00A45E6D">
          <w:rPr>
            <w:rFonts w:ascii="Calibri" w:eastAsia="Verdana" w:hAnsi="Calibri" w:cs="Calibri"/>
            <w:b/>
            <w:color w:val="FF0000"/>
            <w:szCs w:val="24"/>
            <w:lang w:val="en-GB" w:eastAsia="en-GB"/>
          </w:rPr>
          <w:delText>[Chris Hani Rd, Lephalale]</w:delText>
        </w:r>
      </w:del>
      <w:r w:rsidR="00A45E6D" w:rsidRPr="00A45E6D">
        <w:rPr>
          <w:rFonts w:ascii="Calibri" w:eastAsia="Verdana" w:hAnsi="Calibri" w:cs="Calibri"/>
          <w:b/>
          <w:color w:val="FF0000"/>
          <w:szCs w:val="24"/>
          <w:lang w:val="en-GB" w:eastAsia="en-GB"/>
        </w:rPr>
        <w:t xml:space="preserve"> </w:t>
      </w:r>
    </w:p>
    <w:p w:rsidR="00023E82" w:rsidRPr="00481556" w:rsidRDefault="004E4AAC" w:rsidP="00A45E6D">
      <w:pPr>
        <w:spacing w:after="75" w:line="361" w:lineRule="auto"/>
        <w:ind w:left="1333" w:right="62" w:firstLine="0"/>
        <w:rPr>
          <w:rFonts w:asciiTheme="minorHAnsi" w:hAnsiTheme="minorHAnsi" w:cstheme="minorHAnsi"/>
          <w:szCs w:val="24"/>
        </w:rPr>
      </w:pPr>
      <w:r w:rsidRPr="00481556">
        <w:rPr>
          <w:rFonts w:asciiTheme="minorHAnsi" w:hAnsiTheme="minorHAnsi" w:cstheme="minorHAnsi"/>
          <w:szCs w:val="24"/>
        </w:rPr>
        <w:t>for a period of ± hours. The briefing session will start punctually and information will not be repeated for the benefit of Respondents arriving late.</w:t>
      </w:r>
      <w:r w:rsidRPr="00481556">
        <w:rPr>
          <w:rFonts w:asciiTheme="minorHAnsi" w:hAnsiTheme="minorHAnsi" w:cstheme="minorHAnsi"/>
          <w:b/>
          <w:i/>
          <w:color w:val="FF0000"/>
          <w:szCs w:val="24"/>
        </w:rPr>
        <w:t xml:space="preserve"> </w:t>
      </w:r>
    </w:p>
    <w:p w:rsidR="00023E82" w:rsidRPr="00481556" w:rsidRDefault="004E4AAC">
      <w:pPr>
        <w:spacing w:line="361" w:lineRule="auto"/>
        <w:ind w:left="1133" w:right="143" w:hanging="567"/>
        <w:rPr>
          <w:rFonts w:asciiTheme="minorHAnsi" w:hAnsiTheme="minorHAnsi" w:cstheme="minorHAnsi"/>
          <w:szCs w:val="24"/>
        </w:rPr>
      </w:pPr>
      <w:r w:rsidRPr="00481556">
        <w:rPr>
          <w:rFonts w:asciiTheme="minorHAnsi" w:eastAsia="Segoe UI Symbol" w:hAnsiTheme="minorHAnsi" w:cstheme="minorHAnsi"/>
          <w:szCs w:val="24"/>
        </w:rPr>
        <w:t></w:t>
      </w:r>
      <w:r w:rsidRPr="00481556">
        <w:rPr>
          <w:rFonts w:asciiTheme="minorHAnsi" w:hAnsiTheme="minorHAnsi" w:cstheme="minorHAnsi"/>
          <w:szCs w:val="24"/>
        </w:rPr>
        <w:t xml:space="preserve"> A Certificate of Attendance in the form attached hereto must be completed and submitted with your Proposal as proof of attendance is required for a compulsory site meeting and/or RFQ briefing</w:t>
      </w:r>
      <w:r w:rsidRPr="00481556">
        <w:rPr>
          <w:rFonts w:asciiTheme="minorHAnsi" w:hAnsiTheme="minorHAnsi" w:cstheme="minorHAnsi"/>
          <w:b/>
          <w:i/>
          <w:szCs w:val="24"/>
        </w:rPr>
        <w:t xml:space="preserve">. </w:t>
      </w:r>
    </w:p>
    <w:p w:rsidR="00023E82" w:rsidRPr="00481556" w:rsidRDefault="004E4AAC">
      <w:pPr>
        <w:spacing w:line="359" w:lineRule="auto"/>
        <w:ind w:left="1143" w:right="62"/>
        <w:rPr>
          <w:rFonts w:asciiTheme="minorHAnsi" w:hAnsiTheme="minorHAnsi" w:cstheme="minorHAnsi"/>
          <w:szCs w:val="24"/>
        </w:rPr>
      </w:pPr>
      <w:r w:rsidRPr="00481556">
        <w:rPr>
          <w:rFonts w:asciiTheme="minorHAnsi" w:hAnsiTheme="minorHAnsi" w:cstheme="minorHAnsi"/>
          <w:szCs w:val="24"/>
        </w:rPr>
        <w:t>Respondents</w:t>
      </w:r>
      <w:r w:rsidRPr="00481556">
        <w:rPr>
          <w:rFonts w:asciiTheme="minorHAnsi" w:hAnsiTheme="minorHAnsi" w:cstheme="minorHAnsi"/>
          <w:color w:val="1F497D"/>
          <w:szCs w:val="24"/>
        </w:rPr>
        <w:t xml:space="preserve"> </w:t>
      </w:r>
      <w:r w:rsidRPr="00481556">
        <w:rPr>
          <w:rFonts w:asciiTheme="minorHAnsi" w:hAnsiTheme="minorHAnsi" w:cstheme="minorHAnsi"/>
          <w:szCs w:val="24"/>
        </w:rPr>
        <w:t>arriving after the allocated time of the briefing session</w:t>
      </w:r>
      <w:r w:rsidRPr="00481556">
        <w:rPr>
          <w:rFonts w:asciiTheme="minorHAnsi" w:hAnsiTheme="minorHAnsi" w:cstheme="minorHAnsi"/>
          <w:color w:val="1F497D"/>
          <w:szCs w:val="24"/>
        </w:rPr>
        <w:t xml:space="preserve"> </w:t>
      </w:r>
      <w:r w:rsidRPr="00481556">
        <w:rPr>
          <w:rFonts w:asciiTheme="minorHAnsi" w:hAnsiTheme="minorHAnsi" w:cstheme="minorHAnsi"/>
          <w:color w:val="FF0000"/>
          <w:szCs w:val="24"/>
          <w:u w:val="single" w:color="FF0000"/>
        </w:rPr>
        <w:t>and</w:t>
      </w:r>
      <w:r w:rsidRPr="00481556">
        <w:rPr>
          <w:rFonts w:asciiTheme="minorHAnsi" w:hAnsiTheme="minorHAnsi" w:cstheme="minorHAnsi"/>
          <w:color w:val="1F497D"/>
          <w:szCs w:val="24"/>
        </w:rPr>
        <w:t xml:space="preserve"> </w:t>
      </w:r>
      <w:r w:rsidRPr="00481556">
        <w:rPr>
          <w:rFonts w:asciiTheme="minorHAnsi" w:hAnsiTheme="minorHAnsi" w:cstheme="minorHAnsi"/>
          <w:szCs w:val="24"/>
        </w:rPr>
        <w:t xml:space="preserve">failing to attend the compulsory RFQ/Site briefing will be disqualified </w:t>
      </w:r>
    </w:p>
    <w:p w:rsidR="00023E82" w:rsidRPr="00481556" w:rsidRDefault="004E4AAC">
      <w:pPr>
        <w:numPr>
          <w:ilvl w:val="0"/>
          <w:numId w:val="2"/>
        </w:numPr>
        <w:spacing w:line="366" w:lineRule="auto"/>
        <w:ind w:right="62" w:hanging="567"/>
        <w:rPr>
          <w:rFonts w:asciiTheme="minorHAnsi" w:hAnsiTheme="minorHAnsi" w:cstheme="minorHAnsi"/>
          <w:szCs w:val="24"/>
        </w:rPr>
      </w:pPr>
      <w:r w:rsidRPr="00481556">
        <w:rPr>
          <w:rFonts w:asciiTheme="minorHAnsi" w:hAnsiTheme="minorHAnsi" w:cstheme="minorHAnsi"/>
          <w:szCs w:val="24"/>
        </w:rPr>
        <w:t xml:space="preserve">No services must be rendered or goods delivered before an official NHLS Purchase Order form has been received. </w:t>
      </w:r>
    </w:p>
    <w:p w:rsidR="00023E82" w:rsidRPr="00481556" w:rsidRDefault="004E4AAC">
      <w:pPr>
        <w:numPr>
          <w:ilvl w:val="0"/>
          <w:numId w:val="2"/>
        </w:numPr>
        <w:spacing w:line="366" w:lineRule="auto"/>
        <w:ind w:right="62" w:hanging="567"/>
        <w:rPr>
          <w:rFonts w:asciiTheme="minorHAnsi" w:hAnsiTheme="minorHAnsi" w:cstheme="minorHAnsi"/>
          <w:szCs w:val="24"/>
        </w:rPr>
      </w:pPr>
      <w:r w:rsidRPr="00481556">
        <w:rPr>
          <w:rFonts w:asciiTheme="minorHAnsi" w:hAnsiTheme="minorHAnsi" w:cstheme="minorHAnsi"/>
          <w:szCs w:val="24"/>
        </w:rPr>
        <w:t xml:space="preserve">This RFQ will be evaluated in terms of the 80/20 preference point system prescribed by the Preferential Procurement Regulations, 2011. </w:t>
      </w:r>
    </w:p>
    <w:p w:rsidR="00023E82" w:rsidRPr="00481556" w:rsidRDefault="004E4AAC">
      <w:pPr>
        <w:numPr>
          <w:ilvl w:val="0"/>
          <w:numId w:val="2"/>
        </w:numPr>
        <w:spacing w:line="366" w:lineRule="auto"/>
        <w:ind w:right="62" w:hanging="567"/>
        <w:rPr>
          <w:rFonts w:asciiTheme="minorHAnsi" w:hAnsiTheme="minorHAnsi" w:cstheme="minorHAnsi"/>
          <w:szCs w:val="24"/>
        </w:rPr>
      </w:pPr>
      <w:r w:rsidRPr="00481556">
        <w:rPr>
          <w:rFonts w:asciiTheme="minorHAnsi" w:hAnsiTheme="minorHAnsi" w:cstheme="minorHAnsi"/>
          <w:szCs w:val="24"/>
        </w:rPr>
        <w:t xml:space="preserve">All questions regarding this RFQ must be forwarded to the buyer within 24 hours after the RFQ has been issued. </w:t>
      </w:r>
    </w:p>
    <w:p w:rsidR="00023E82" w:rsidRPr="00481556" w:rsidRDefault="004E4AAC">
      <w:pPr>
        <w:numPr>
          <w:ilvl w:val="0"/>
          <w:numId w:val="2"/>
        </w:numPr>
        <w:spacing w:line="366" w:lineRule="auto"/>
        <w:ind w:right="62" w:hanging="567"/>
        <w:rPr>
          <w:rFonts w:asciiTheme="minorHAnsi" w:hAnsiTheme="minorHAnsi" w:cstheme="minorHAnsi"/>
          <w:szCs w:val="24"/>
        </w:rPr>
      </w:pPr>
      <w:r w:rsidRPr="00481556">
        <w:rPr>
          <w:rFonts w:asciiTheme="minorHAnsi" w:hAnsiTheme="minorHAnsi" w:cstheme="minorHAnsi"/>
          <w:szCs w:val="24"/>
        </w:rPr>
        <w:t xml:space="preserve">It is the responsibility of the bidder to ensure that its response reaches NHLS on or before the closing date and time of the RFQ. </w:t>
      </w:r>
    </w:p>
    <w:p w:rsidR="00023E82" w:rsidRPr="00481556" w:rsidRDefault="004E4AAC">
      <w:pPr>
        <w:spacing w:after="125"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p>
    <w:p w:rsidR="00023E82" w:rsidRPr="00481556" w:rsidRDefault="004E4AAC">
      <w:pPr>
        <w:spacing w:after="3" w:line="359" w:lineRule="auto"/>
        <w:ind w:left="420" w:right="62"/>
        <w:rPr>
          <w:rFonts w:asciiTheme="minorHAnsi" w:hAnsiTheme="minorHAnsi" w:cstheme="minorHAnsi"/>
          <w:szCs w:val="24"/>
        </w:rPr>
      </w:pPr>
      <w:r w:rsidRPr="00481556">
        <w:rPr>
          <w:rFonts w:asciiTheme="minorHAnsi" w:hAnsiTheme="minorHAnsi" w:cstheme="minorHAnsi"/>
          <w:b/>
          <w:szCs w:val="24"/>
        </w:rPr>
        <w:t>FOR HAND DELIVERIES OF RESPONSES, PLEASE SUBMIT THE RFQ DOCUMENT TO NHLS MAIN RECEPTION IN THE RFQ BOX</w:t>
      </w:r>
      <w:r w:rsidRPr="00481556">
        <w:rPr>
          <w:rFonts w:asciiTheme="minorHAnsi" w:hAnsiTheme="minorHAnsi" w:cstheme="minorHAnsi"/>
          <w:b/>
          <w:szCs w:val="24"/>
          <w:u w:val="single" w:color="000000"/>
        </w:rPr>
        <w:t>.</w:t>
      </w:r>
      <w:r w:rsidRPr="00481556">
        <w:rPr>
          <w:rFonts w:asciiTheme="minorHAnsi" w:hAnsiTheme="minorHAnsi" w:cstheme="minorHAnsi"/>
          <w:b/>
          <w:szCs w:val="24"/>
        </w:rPr>
        <w:t xml:space="preserve">   </w:t>
      </w:r>
    </w:p>
    <w:p w:rsidR="00023E82" w:rsidRPr="00481556" w:rsidRDefault="004E4AAC">
      <w:pPr>
        <w:spacing w:after="115" w:line="259" w:lineRule="auto"/>
        <w:ind w:left="425" w:firstLine="0"/>
        <w:jc w:val="left"/>
        <w:rPr>
          <w:rFonts w:asciiTheme="minorHAnsi" w:hAnsiTheme="minorHAnsi" w:cstheme="minorHAnsi"/>
          <w:szCs w:val="24"/>
        </w:rPr>
      </w:pPr>
      <w:r w:rsidRPr="00481556">
        <w:rPr>
          <w:rFonts w:asciiTheme="minorHAnsi" w:hAnsiTheme="minorHAnsi" w:cstheme="minorHAnsi"/>
          <w:b/>
          <w:color w:val="FF0000"/>
          <w:szCs w:val="24"/>
        </w:rPr>
        <w:t xml:space="preserve"> </w:t>
      </w:r>
    </w:p>
    <w:p w:rsidR="00023E82" w:rsidRPr="00481556" w:rsidRDefault="004E4AAC">
      <w:pPr>
        <w:spacing w:after="3" w:line="269" w:lineRule="auto"/>
        <w:ind w:left="420" w:right="62"/>
        <w:rPr>
          <w:rFonts w:asciiTheme="minorHAnsi" w:hAnsiTheme="minorHAnsi" w:cstheme="minorHAnsi"/>
          <w:szCs w:val="24"/>
        </w:rPr>
      </w:pPr>
      <w:r w:rsidRPr="00481556">
        <w:rPr>
          <w:rFonts w:asciiTheme="minorHAnsi" w:hAnsiTheme="minorHAnsi" w:cstheme="minorHAnsi"/>
          <w:b/>
          <w:szCs w:val="24"/>
        </w:rPr>
        <w:t xml:space="preserve">PLEASE DO NOT SUBMIT RFQ RESPONSES IN THE TENDER BOX AS THE RFQ RESPONSES DEPOSITED IN THE TENDER BOX SHALL NOT BE CONSIDERED. </w:t>
      </w:r>
    </w:p>
    <w:tbl>
      <w:tblPr>
        <w:tblStyle w:val="TableGrid"/>
        <w:tblW w:w="9748" w:type="dxa"/>
        <w:tblInd w:w="538" w:type="dxa"/>
        <w:tblCellMar>
          <w:top w:w="11" w:type="dxa"/>
          <w:left w:w="108" w:type="dxa"/>
          <w:right w:w="50" w:type="dxa"/>
        </w:tblCellMar>
        <w:tblLook w:val="04A0" w:firstRow="1" w:lastRow="0" w:firstColumn="1" w:lastColumn="0" w:noHBand="0" w:noVBand="1"/>
      </w:tblPr>
      <w:tblGrid>
        <w:gridCol w:w="6709"/>
        <w:gridCol w:w="1200"/>
        <w:gridCol w:w="1839"/>
      </w:tblGrid>
      <w:tr w:rsidR="00023E82" w:rsidRPr="00481556">
        <w:trPr>
          <w:trHeight w:val="288"/>
        </w:trPr>
        <w:tc>
          <w:tcPr>
            <w:tcW w:w="6709" w:type="dxa"/>
            <w:vMerge w:val="restart"/>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rPr>
                <w:rFonts w:asciiTheme="minorHAnsi" w:hAnsiTheme="minorHAnsi" w:cstheme="minorHAnsi"/>
                <w:szCs w:val="24"/>
              </w:rPr>
            </w:pPr>
            <w:r w:rsidRPr="00481556">
              <w:rPr>
                <w:rFonts w:asciiTheme="minorHAnsi" w:hAnsiTheme="minorHAnsi" w:cstheme="minorHAnsi"/>
                <w:szCs w:val="24"/>
              </w:rPr>
              <w:t xml:space="preserve">The Bidder accepts the above terms and conditions and the General Conditions of Contract attached in </w:t>
            </w:r>
            <w:r w:rsidRPr="00481556">
              <w:rPr>
                <w:rFonts w:asciiTheme="minorHAnsi" w:hAnsiTheme="minorHAnsi" w:cstheme="minorHAnsi"/>
                <w:b/>
                <w:szCs w:val="24"/>
              </w:rPr>
              <w:t>Annex G</w:t>
            </w:r>
            <w:r w:rsidRPr="00481556">
              <w:rPr>
                <w:rFonts w:asciiTheme="minorHAnsi" w:hAnsiTheme="minorHAnsi" w:cstheme="minorHAnsi"/>
                <w:szCs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91" w:firstLine="0"/>
              <w:jc w:val="left"/>
              <w:rPr>
                <w:rFonts w:asciiTheme="minorHAnsi" w:hAnsiTheme="minorHAnsi" w:cstheme="minorHAnsi"/>
                <w:szCs w:val="24"/>
              </w:rPr>
            </w:pPr>
            <w:r w:rsidRPr="00481556">
              <w:rPr>
                <w:rFonts w:asciiTheme="minorHAnsi" w:hAnsiTheme="minorHAnsi" w:cstheme="minorHAnsi"/>
                <w:b/>
                <w:szCs w:val="24"/>
              </w:rPr>
              <w:t>Accept</w:t>
            </w:r>
            <w:r w:rsidRPr="00481556">
              <w:rPr>
                <w:rFonts w:asciiTheme="minorHAnsi" w:hAnsiTheme="minorHAnsi" w:cstheme="minorHAnsi"/>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17" w:firstLine="0"/>
              <w:jc w:val="left"/>
              <w:rPr>
                <w:rFonts w:asciiTheme="minorHAnsi" w:hAnsiTheme="minorHAnsi" w:cstheme="minorHAnsi"/>
                <w:szCs w:val="24"/>
              </w:rPr>
            </w:pPr>
            <w:r w:rsidRPr="00481556">
              <w:rPr>
                <w:rFonts w:asciiTheme="minorHAnsi" w:hAnsiTheme="minorHAnsi" w:cstheme="minorHAnsi"/>
                <w:b/>
                <w:szCs w:val="24"/>
              </w:rPr>
              <w:t>Do not accept</w:t>
            </w:r>
            <w:r w:rsidRPr="00481556">
              <w:rPr>
                <w:rFonts w:asciiTheme="minorHAnsi" w:hAnsiTheme="minorHAnsi" w:cstheme="minorHAnsi"/>
                <w:szCs w:val="24"/>
              </w:rPr>
              <w:t xml:space="preserve"> </w:t>
            </w:r>
          </w:p>
        </w:tc>
      </w:tr>
      <w:tr w:rsidR="00023E82" w:rsidRPr="00481556">
        <w:trPr>
          <w:trHeight w:val="553"/>
        </w:trPr>
        <w:tc>
          <w:tcPr>
            <w:tcW w:w="0" w:type="auto"/>
            <w:vMerge/>
            <w:tcBorders>
              <w:top w:val="nil"/>
              <w:left w:val="single" w:sz="4" w:space="0" w:color="000000"/>
              <w:bottom w:val="single" w:sz="4" w:space="0" w:color="000000"/>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9" w:firstLine="0"/>
              <w:jc w:val="center"/>
              <w:rPr>
                <w:rFonts w:asciiTheme="minorHAnsi" w:hAnsiTheme="minorHAnsi" w:cstheme="minorHAnsi"/>
                <w:szCs w:val="24"/>
              </w:rPr>
            </w:pPr>
            <w:r w:rsidRPr="00481556">
              <w:rPr>
                <w:rFonts w:asciiTheme="minorHAnsi" w:hAnsiTheme="minorHAnsi" w:cstheme="minorHAnsi"/>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9" w:firstLine="0"/>
              <w:jc w:val="center"/>
              <w:rPr>
                <w:rFonts w:asciiTheme="minorHAnsi" w:hAnsiTheme="minorHAnsi" w:cstheme="minorHAnsi"/>
                <w:szCs w:val="24"/>
              </w:rPr>
            </w:pPr>
            <w:r w:rsidRPr="00481556">
              <w:rPr>
                <w:rFonts w:asciiTheme="minorHAnsi" w:hAnsiTheme="minorHAnsi" w:cstheme="minorHAnsi"/>
                <w:szCs w:val="24"/>
              </w:rPr>
              <w:t xml:space="preserve"> </w:t>
            </w:r>
          </w:p>
        </w:tc>
      </w:tr>
    </w:tbl>
    <w:p w:rsidR="00023E82" w:rsidRPr="00481556" w:rsidRDefault="004E4AAC">
      <w:pPr>
        <w:spacing w:after="115"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pStyle w:val="Heading2"/>
        <w:spacing w:after="107" w:line="269" w:lineRule="auto"/>
        <w:ind w:left="420" w:right="62"/>
        <w:jc w:val="both"/>
        <w:rPr>
          <w:rFonts w:asciiTheme="minorHAnsi" w:hAnsiTheme="minorHAnsi" w:cstheme="minorHAnsi"/>
          <w:szCs w:val="24"/>
        </w:rPr>
      </w:pPr>
      <w:r w:rsidRPr="00481556">
        <w:rPr>
          <w:rFonts w:asciiTheme="minorHAnsi" w:hAnsiTheme="minorHAnsi" w:cstheme="minorHAnsi"/>
          <w:szCs w:val="24"/>
          <w:u w:val="none"/>
        </w:rPr>
        <w:lastRenderedPageBreak/>
        <w:t>2.</w:t>
      </w:r>
      <w:r w:rsidRPr="00481556">
        <w:rPr>
          <w:rFonts w:asciiTheme="minorHAnsi" w:hAnsiTheme="minorHAnsi" w:cstheme="minorHAnsi"/>
          <w:b w:val="0"/>
          <w:szCs w:val="24"/>
          <w:u w:val="none"/>
        </w:rPr>
        <w:t xml:space="preserve"> </w:t>
      </w:r>
      <w:r w:rsidRPr="00481556">
        <w:rPr>
          <w:rFonts w:asciiTheme="minorHAnsi" w:hAnsiTheme="minorHAnsi" w:cstheme="minorHAnsi"/>
          <w:szCs w:val="24"/>
          <w:u w:val="none"/>
        </w:rPr>
        <w:t xml:space="preserve">RESPONSE FORMAT </w:t>
      </w:r>
    </w:p>
    <w:p w:rsidR="00023E82" w:rsidRPr="00481556" w:rsidRDefault="004E4AAC">
      <w:pPr>
        <w:spacing w:after="36" w:line="366" w:lineRule="auto"/>
        <w:ind w:left="1130" w:hanging="720"/>
        <w:jc w:val="left"/>
        <w:rPr>
          <w:rFonts w:asciiTheme="minorHAnsi" w:hAnsiTheme="minorHAnsi" w:cstheme="minorHAnsi"/>
          <w:szCs w:val="24"/>
        </w:rPr>
      </w:pPr>
      <w:r w:rsidRPr="00481556">
        <w:rPr>
          <w:rFonts w:asciiTheme="minorHAnsi" w:hAnsiTheme="minorHAnsi" w:cstheme="minorHAnsi"/>
          <w:b/>
          <w:color w:val="FF0000"/>
          <w:szCs w:val="24"/>
        </w:rPr>
        <w:t xml:space="preserve">2.1 </w:t>
      </w:r>
      <w:r w:rsidRPr="00481556">
        <w:rPr>
          <w:rFonts w:asciiTheme="minorHAnsi" w:hAnsiTheme="minorHAnsi" w:cstheme="minorHAnsi"/>
          <w:b/>
          <w:color w:val="FF0000"/>
          <w:szCs w:val="24"/>
        </w:rPr>
        <w:tab/>
        <w:t xml:space="preserve">BIDDERS SHALL SUBMIT PROPOSED RESPONSE IN ACCORDANCE WITH THE SPECIFIED BELOW. FAILURE TO DO SO SHALL RESULT DISQULIFICATION THE </w:t>
      </w:r>
    </w:p>
    <w:p w:rsidR="00023E82" w:rsidRPr="00481556" w:rsidRDefault="004E4AAC">
      <w:pPr>
        <w:spacing w:after="115" w:line="259" w:lineRule="auto"/>
        <w:ind w:left="1155"/>
        <w:jc w:val="left"/>
        <w:rPr>
          <w:rFonts w:asciiTheme="minorHAnsi" w:hAnsiTheme="minorHAnsi" w:cstheme="minorHAnsi"/>
          <w:szCs w:val="24"/>
        </w:rPr>
      </w:pPr>
      <w:r w:rsidRPr="00481556">
        <w:rPr>
          <w:rFonts w:asciiTheme="minorHAnsi" w:hAnsiTheme="minorHAnsi" w:cstheme="minorHAnsi"/>
          <w:b/>
          <w:color w:val="FF0000"/>
          <w:szCs w:val="24"/>
        </w:rPr>
        <w:t xml:space="preserve">BIDDER’S RESPONSE. </w:t>
      </w:r>
    </w:p>
    <w:p w:rsidR="00023E82" w:rsidRPr="00481556" w:rsidRDefault="004E4AAC">
      <w:pPr>
        <w:tabs>
          <w:tab w:val="center" w:pos="592"/>
          <w:tab w:val="center" w:pos="1277"/>
          <w:tab w:val="center" w:pos="2746"/>
        </w:tabs>
        <w:spacing w:after="115" w:line="269" w:lineRule="auto"/>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2.2</w:t>
      </w:r>
      <w:r w:rsidRPr="00481556">
        <w:rPr>
          <w:rFonts w:asciiTheme="minorHAnsi" w:hAnsiTheme="minorHAnsi" w:cstheme="minorHAnsi"/>
          <w:b/>
          <w:szCs w:val="24"/>
        </w:rPr>
        <w:t xml:space="preserve"> </w:t>
      </w:r>
      <w:r w:rsidRPr="00481556">
        <w:rPr>
          <w:rFonts w:asciiTheme="minorHAnsi" w:hAnsiTheme="minorHAnsi" w:cstheme="minorHAnsi"/>
          <w:b/>
          <w:szCs w:val="24"/>
        </w:rPr>
        <w:tab/>
        <w:t xml:space="preserve"> </w:t>
      </w:r>
      <w:r w:rsidRPr="00481556">
        <w:rPr>
          <w:rFonts w:asciiTheme="minorHAnsi" w:hAnsiTheme="minorHAnsi" w:cstheme="minorHAnsi"/>
          <w:b/>
          <w:szCs w:val="24"/>
        </w:rPr>
        <w:tab/>
        <w:t xml:space="preserve">Schedule Index </w:t>
      </w:r>
    </w:p>
    <w:p w:rsidR="00023E82" w:rsidRPr="00481556" w:rsidRDefault="004E4AAC">
      <w:pPr>
        <w:tabs>
          <w:tab w:val="center" w:pos="692"/>
          <w:tab w:val="center" w:pos="3388"/>
        </w:tabs>
        <w:spacing w:after="130"/>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2.2.1</w:t>
      </w:r>
      <w:r w:rsidRPr="00481556">
        <w:rPr>
          <w:rFonts w:asciiTheme="minorHAnsi" w:hAnsiTheme="minorHAnsi" w:cstheme="minorHAnsi"/>
          <w:b/>
          <w:szCs w:val="24"/>
        </w:rPr>
        <w:t xml:space="preserve"> </w:t>
      </w:r>
      <w:r w:rsidRPr="00481556">
        <w:rPr>
          <w:rFonts w:asciiTheme="minorHAnsi" w:hAnsiTheme="minorHAnsi" w:cstheme="minorHAnsi"/>
          <w:b/>
          <w:szCs w:val="24"/>
        </w:rPr>
        <w:tab/>
        <w:t>Schedule 1</w:t>
      </w:r>
      <w:r w:rsidRPr="00481556">
        <w:rPr>
          <w:rFonts w:asciiTheme="minorHAnsi" w:hAnsiTheme="minorHAnsi" w:cstheme="minorHAnsi"/>
          <w:szCs w:val="24"/>
        </w:rPr>
        <w:t>: RFQ document</w:t>
      </w:r>
      <w:r w:rsidRPr="00481556">
        <w:rPr>
          <w:rFonts w:asciiTheme="minorHAnsi" w:hAnsiTheme="minorHAnsi" w:cstheme="minorHAnsi"/>
          <w:b/>
          <w:szCs w:val="24"/>
        </w:rPr>
        <w:t xml:space="preserve"> </w:t>
      </w:r>
    </w:p>
    <w:p w:rsidR="00023E82" w:rsidRPr="00481556" w:rsidRDefault="004E4AAC">
      <w:pPr>
        <w:pStyle w:val="Heading2"/>
        <w:tabs>
          <w:tab w:val="center" w:pos="739"/>
          <w:tab w:val="center" w:pos="5708"/>
        </w:tabs>
        <w:spacing w:after="115" w:line="269" w:lineRule="auto"/>
        <w:ind w:left="0" w:right="0" w:firstLine="0"/>
        <w:jc w:val="left"/>
        <w:rPr>
          <w:rFonts w:asciiTheme="minorHAnsi" w:hAnsiTheme="minorHAnsi" w:cstheme="minorHAnsi"/>
          <w:szCs w:val="24"/>
        </w:rPr>
      </w:pPr>
      <w:r w:rsidRPr="00481556">
        <w:rPr>
          <w:rFonts w:asciiTheme="minorHAnsi" w:eastAsia="Calibri" w:hAnsiTheme="minorHAnsi" w:cstheme="minorHAnsi"/>
          <w:b w:val="0"/>
          <w:szCs w:val="24"/>
          <w:u w:val="none"/>
        </w:rPr>
        <w:tab/>
      </w:r>
      <w:r w:rsidRPr="00481556">
        <w:rPr>
          <w:rFonts w:asciiTheme="minorHAnsi" w:hAnsiTheme="minorHAnsi" w:cstheme="minorHAnsi"/>
          <w:b w:val="0"/>
          <w:szCs w:val="24"/>
          <w:u w:val="none"/>
        </w:rPr>
        <w:t>2.2.2*</w:t>
      </w:r>
      <w:r w:rsidRPr="00481556">
        <w:rPr>
          <w:rFonts w:asciiTheme="minorHAnsi" w:hAnsiTheme="minorHAnsi" w:cstheme="minorHAnsi"/>
          <w:szCs w:val="24"/>
          <w:u w:val="none"/>
        </w:rPr>
        <w:t xml:space="preserve"> </w:t>
      </w:r>
      <w:r w:rsidRPr="00481556">
        <w:rPr>
          <w:rFonts w:asciiTheme="minorHAnsi" w:hAnsiTheme="minorHAnsi" w:cstheme="minorHAnsi"/>
          <w:szCs w:val="24"/>
          <w:u w:val="none"/>
        </w:rPr>
        <w:tab/>
        <w:t xml:space="preserve">Schedule 2: </w:t>
      </w:r>
      <w:r w:rsidRPr="00481556">
        <w:rPr>
          <w:rFonts w:asciiTheme="minorHAnsi" w:hAnsiTheme="minorHAnsi" w:cstheme="minorHAnsi"/>
          <w:b w:val="0"/>
          <w:szCs w:val="24"/>
          <w:u w:val="none"/>
        </w:rPr>
        <w:t xml:space="preserve"> </w:t>
      </w:r>
      <w:r w:rsidRPr="00481556">
        <w:rPr>
          <w:rFonts w:asciiTheme="minorHAnsi" w:hAnsiTheme="minorHAnsi" w:cstheme="minorHAnsi"/>
          <w:szCs w:val="24"/>
          <w:u w:val="none"/>
        </w:rPr>
        <w:t xml:space="preserve">valid Tax Clearance Certificate and Tax verification PIN  </w:t>
      </w:r>
    </w:p>
    <w:p w:rsidR="00023E82" w:rsidRPr="00481556" w:rsidRDefault="004E4AAC">
      <w:pPr>
        <w:tabs>
          <w:tab w:val="center" w:pos="692"/>
          <w:tab w:val="center" w:pos="5032"/>
        </w:tabs>
        <w:spacing w:after="3" w:line="269" w:lineRule="auto"/>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2.2.3 </w:t>
      </w:r>
      <w:r w:rsidRPr="00481556">
        <w:rPr>
          <w:rFonts w:asciiTheme="minorHAnsi" w:hAnsiTheme="minorHAnsi" w:cstheme="minorHAnsi"/>
          <w:szCs w:val="24"/>
        </w:rPr>
        <w:tab/>
      </w:r>
      <w:r w:rsidRPr="00481556">
        <w:rPr>
          <w:rFonts w:asciiTheme="minorHAnsi" w:hAnsiTheme="minorHAnsi" w:cstheme="minorHAnsi"/>
          <w:b/>
          <w:szCs w:val="24"/>
        </w:rPr>
        <w:t>Schedule 3</w:t>
      </w:r>
      <w:r w:rsidRPr="00481556">
        <w:rPr>
          <w:rFonts w:asciiTheme="minorHAnsi" w:hAnsiTheme="minorHAnsi" w:cstheme="minorHAnsi"/>
          <w:szCs w:val="24"/>
        </w:rPr>
        <w:t xml:space="preserve">: Price (Submit the price </w:t>
      </w:r>
      <w:r w:rsidRPr="00481556">
        <w:rPr>
          <w:rFonts w:asciiTheme="minorHAnsi" w:hAnsiTheme="minorHAnsi" w:cstheme="minorHAnsi"/>
          <w:b/>
          <w:szCs w:val="24"/>
        </w:rPr>
        <w:t xml:space="preserve">in a sealed envelope.) </w:t>
      </w:r>
      <w:r w:rsidRPr="00481556">
        <w:rPr>
          <w:rFonts w:asciiTheme="minorHAnsi" w:hAnsiTheme="minorHAnsi" w:cstheme="minorHAnsi"/>
          <w:b/>
          <w:color w:val="FF0000"/>
          <w:szCs w:val="24"/>
        </w:rPr>
        <w:t xml:space="preserve"> </w:t>
      </w:r>
    </w:p>
    <w:p w:rsidR="00023E82" w:rsidRPr="00481556" w:rsidRDefault="004E4AAC">
      <w:pPr>
        <w:pStyle w:val="Heading3"/>
        <w:spacing w:line="361" w:lineRule="auto"/>
        <w:ind w:left="1829" w:right="62" w:hanging="1419"/>
        <w:rPr>
          <w:rFonts w:asciiTheme="minorHAnsi" w:hAnsiTheme="minorHAnsi" w:cstheme="minorHAnsi"/>
          <w:szCs w:val="24"/>
        </w:rPr>
      </w:pPr>
      <w:r w:rsidRPr="00481556">
        <w:rPr>
          <w:rFonts w:asciiTheme="minorHAnsi" w:hAnsiTheme="minorHAnsi" w:cstheme="minorHAnsi"/>
          <w:b w:val="0"/>
          <w:szCs w:val="24"/>
        </w:rPr>
        <w:t>2.2.4</w:t>
      </w:r>
      <w:r w:rsidRPr="00481556">
        <w:rPr>
          <w:rFonts w:asciiTheme="minorHAnsi" w:hAnsiTheme="minorHAnsi" w:cstheme="minorHAnsi"/>
          <w:szCs w:val="24"/>
        </w:rPr>
        <w:t xml:space="preserve"> Schedule 4</w:t>
      </w:r>
      <w:r w:rsidRPr="00481556">
        <w:rPr>
          <w:rFonts w:asciiTheme="minorHAnsi" w:hAnsiTheme="minorHAnsi" w:cstheme="minorHAnsi"/>
          <w:b w:val="0"/>
          <w:szCs w:val="24"/>
        </w:rPr>
        <w:t xml:space="preserve">: Preferential Procurement Claim form and the </w:t>
      </w:r>
      <w:r w:rsidRPr="00481556">
        <w:rPr>
          <w:rFonts w:asciiTheme="minorHAnsi" w:hAnsiTheme="minorHAnsi" w:cstheme="minorHAnsi"/>
          <w:szCs w:val="24"/>
        </w:rPr>
        <w:t>Certified copy of the BBBEE Status Level Verification Certificate (SBD 6)</w:t>
      </w:r>
      <w:r w:rsidRPr="00481556">
        <w:rPr>
          <w:rFonts w:asciiTheme="minorHAnsi" w:hAnsiTheme="minorHAnsi" w:cstheme="minorHAnsi"/>
          <w:b w:val="0"/>
          <w:szCs w:val="24"/>
        </w:rPr>
        <w:t xml:space="preserve"> </w:t>
      </w:r>
    </w:p>
    <w:p w:rsidR="00023E82" w:rsidRPr="00481556" w:rsidRDefault="004E4AAC">
      <w:pPr>
        <w:tabs>
          <w:tab w:val="center" w:pos="692"/>
          <w:tab w:val="center" w:pos="4187"/>
        </w:tabs>
        <w:spacing w:after="160"/>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2.2.5</w:t>
      </w:r>
      <w:r w:rsidRPr="00481556">
        <w:rPr>
          <w:rFonts w:asciiTheme="minorHAnsi" w:hAnsiTheme="minorHAnsi" w:cstheme="minorHAnsi"/>
          <w:b/>
          <w:szCs w:val="24"/>
        </w:rPr>
        <w:t xml:space="preserve"> </w:t>
      </w:r>
      <w:r w:rsidRPr="00481556">
        <w:rPr>
          <w:rFonts w:asciiTheme="minorHAnsi" w:hAnsiTheme="minorHAnsi" w:cstheme="minorHAnsi"/>
          <w:b/>
          <w:szCs w:val="24"/>
        </w:rPr>
        <w:tab/>
        <w:t>Schedule 5:</w:t>
      </w:r>
      <w:r w:rsidRPr="00481556">
        <w:rPr>
          <w:rFonts w:asciiTheme="minorHAnsi" w:hAnsiTheme="minorHAnsi" w:cstheme="minorHAnsi"/>
          <w:szCs w:val="24"/>
        </w:rPr>
        <w:t xml:space="preserve"> Declaration of interest </w:t>
      </w:r>
      <w:r w:rsidRPr="00481556">
        <w:rPr>
          <w:rFonts w:asciiTheme="minorHAnsi" w:hAnsiTheme="minorHAnsi" w:cstheme="minorHAnsi"/>
          <w:b/>
          <w:szCs w:val="24"/>
        </w:rPr>
        <w:t>(SBD 4)</w:t>
      </w:r>
      <w:r w:rsidRPr="00481556">
        <w:rPr>
          <w:rFonts w:asciiTheme="minorHAnsi" w:hAnsiTheme="minorHAnsi" w:cstheme="minorHAnsi"/>
          <w:szCs w:val="24"/>
        </w:rPr>
        <w:t xml:space="preserve"> </w:t>
      </w:r>
    </w:p>
    <w:p w:rsidR="00023E82" w:rsidRPr="00481556" w:rsidRDefault="004E4AAC">
      <w:pPr>
        <w:tabs>
          <w:tab w:val="center" w:pos="692"/>
          <w:tab w:val="center" w:pos="5700"/>
        </w:tabs>
        <w:spacing w:after="130"/>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2.2.6 </w:t>
      </w:r>
      <w:r w:rsidRPr="00481556">
        <w:rPr>
          <w:rFonts w:asciiTheme="minorHAnsi" w:hAnsiTheme="minorHAnsi" w:cstheme="minorHAnsi"/>
          <w:szCs w:val="24"/>
        </w:rPr>
        <w:tab/>
      </w:r>
      <w:r w:rsidRPr="00481556">
        <w:rPr>
          <w:rFonts w:asciiTheme="minorHAnsi" w:hAnsiTheme="minorHAnsi" w:cstheme="minorHAnsi"/>
          <w:b/>
          <w:szCs w:val="24"/>
        </w:rPr>
        <w:t>Schedule 8:</w:t>
      </w:r>
      <w:r w:rsidRPr="00481556">
        <w:rPr>
          <w:rFonts w:asciiTheme="minorHAnsi" w:hAnsiTheme="minorHAnsi" w:cstheme="minorHAnsi"/>
          <w:szCs w:val="24"/>
        </w:rPr>
        <w:t xml:space="preserve"> Declaration of Bidders’ past supply chain practices </w:t>
      </w:r>
      <w:r w:rsidRPr="00481556">
        <w:rPr>
          <w:rFonts w:asciiTheme="minorHAnsi" w:hAnsiTheme="minorHAnsi" w:cstheme="minorHAnsi"/>
          <w:b/>
          <w:szCs w:val="24"/>
        </w:rPr>
        <w:t>(SBD 8)</w:t>
      </w:r>
      <w:r w:rsidRPr="00481556">
        <w:rPr>
          <w:rFonts w:asciiTheme="minorHAnsi" w:hAnsiTheme="minorHAnsi" w:cstheme="minorHAnsi"/>
          <w:szCs w:val="24"/>
        </w:rPr>
        <w:t xml:space="preserve"> </w:t>
      </w:r>
    </w:p>
    <w:p w:rsidR="00023E82" w:rsidRPr="00481556" w:rsidRDefault="004E4AAC">
      <w:pPr>
        <w:tabs>
          <w:tab w:val="center" w:pos="692"/>
          <w:tab w:val="center" w:pos="5341"/>
        </w:tabs>
        <w:spacing w:after="132"/>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2.2.7 </w:t>
      </w:r>
      <w:r w:rsidRPr="00481556">
        <w:rPr>
          <w:rFonts w:asciiTheme="minorHAnsi" w:hAnsiTheme="minorHAnsi" w:cstheme="minorHAnsi"/>
          <w:szCs w:val="24"/>
        </w:rPr>
        <w:tab/>
      </w:r>
      <w:r w:rsidRPr="00481556">
        <w:rPr>
          <w:rFonts w:asciiTheme="minorHAnsi" w:hAnsiTheme="minorHAnsi" w:cstheme="minorHAnsi"/>
          <w:b/>
          <w:szCs w:val="24"/>
        </w:rPr>
        <w:t>Schedule 7:</w:t>
      </w:r>
      <w:r w:rsidRPr="00481556">
        <w:rPr>
          <w:rFonts w:asciiTheme="minorHAnsi" w:hAnsiTheme="minorHAnsi" w:cstheme="minorHAnsi"/>
          <w:szCs w:val="24"/>
        </w:rPr>
        <w:t xml:space="preserve"> Certificate of independent bid determination </w:t>
      </w:r>
      <w:r w:rsidRPr="00481556">
        <w:rPr>
          <w:rFonts w:asciiTheme="minorHAnsi" w:hAnsiTheme="minorHAnsi" w:cstheme="minorHAnsi"/>
          <w:b/>
          <w:szCs w:val="24"/>
        </w:rPr>
        <w:t xml:space="preserve">(SBD 9) </w:t>
      </w:r>
    </w:p>
    <w:p w:rsidR="00023E82" w:rsidRPr="00481556" w:rsidRDefault="004E4AAC">
      <w:pPr>
        <w:tabs>
          <w:tab w:val="center" w:pos="692"/>
          <w:tab w:val="center" w:pos="4198"/>
        </w:tabs>
        <w:spacing w:after="130"/>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2.2.8 </w:t>
      </w:r>
      <w:r w:rsidRPr="00481556">
        <w:rPr>
          <w:rFonts w:asciiTheme="minorHAnsi" w:hAnsiTheme="minorHAnsi" w:cstheme="minorHAnsi"/>
          <w:szCs w:val="24"/>
        </w:rPr>
        <w:tab/>
      </w:r>
      <w:r w:rsidRPr="00481556">
        <w:rPr>
          <w:rFonts w:asciiTheme="minorHAnsi" w:hAnsiTheme="minorHAnsi" w:cstheme="minorHAnsi"/>
          <w:b/>
          <w:szCs w:val="24"/>
        </w:rPr>
        <w:t>Schedule 8:</w:t>
      </w:r>
      <w:r w:rsidRPr="00481556">
        <w:rPr>
          <w:rFonts w:asciiTheme="minorHAnsi" w:hAnsiTheme="minorHAnsi" w:cstheme="minorHAnsi"/>
          <w:szCs w:val="24"/>
        </w:rPr>
        <w:t xml:space="preserve"> General Conditions of Contract </w:t>
      </w:r>
    </w:p>
    <w:p w:rsidR="00023E82" w:rsidRPr="00481556" w:rsidRDefault="004E4AAC">
      <w:pPr>
        <w:tabs>
          <w:tab w:val="center" w:pos="692"/>
          <w:tab w:val="center" w:pos="6228"/>
        </w:tabs>
        <w:spacing w:after="132"/>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005C529E" w:rsidRPr="00481556">
        <w:rPr>
          <w:rFonts w:asciiTheme="minorHAnsi" w:hAnsiTheme="minorHAnsi" w:cstheme="minorHAnsi"/>
          <w:szCs w:val="24"/>
        </w:rPr>
        <w:t xml:space="preserve">2.2.9 </w:t>
      </w:r>
      <w:r w:rsidR="005C529E" w:rsidRPr="00481556">
        <w:rPr>
          <w:rFonts w:asciiTheme="minorHAnsi" w:hAnsiTheme="minorHAnsi" w:cstheme="minorHAnsi"/>
          <w:szCs w:val="24"/>
        </w:rPr>
        <w:tab/>
      </w:r>
      <w:r w:rsidRPr="00481556">
        <w:rPr>
          <w:rFonts w:asciiTheme="minorHAnsi" w:hAnsiTheme="minorHAnsi" w:cstheme="minorHAnsi"/>
          <w:b/>
          <w:szCs w:val="24"/>
        </w:rPr>
        <w:t>Schedule 9:</w:t>
      </w:r>
      <w:r w:rsidRPr="00481556">
        <w:rPr>
          <w:rFonts w:asciiTheme="minorHAnsi" w:hAnsiTheme="minorHAnsi" w:cstheme="minorHAnsi"/>
          <w:szCs w:val="24"/>
        </w:rPr>
        <w:t xml:space="preserve"> Local Content Declaration of the Local Content designated </w:t>
      </w:r>
      <w:r w:rsidRPr="00481556">
        <w:rPr>
          <w:rFonts w:asciiTheme="minorHAnsi" w:hAnsiTheme="minorHAnsi" w:cstheme="minorHAnsi"/>
          <w:b/>
          <w:szCs w:val="24"/>
        </w:rPr>
        <w:t xml:space="preserve">(SBD 6.2) </w:t>
      </w:r>
    </w:p>
    <w:p w:rsidR="00023E82" w:rsidRPr="00481556" w:rsidRDefault="004E4AAC">
      <w:pPr>
        <w:spacing w:after="122"/>
        <w:ind w:left="423" w:right="62"/>
        <w:rPr>
          <w:rFonts w:asciiTheme="minorHAnsi" w:hAnsiTheme="minorHAnsi" w:cstheme="minorHAnsi"/>
          <w:szCs w:val="24"/>
        </w:rPr>
      </w:pPr>
      <w:r w:rsidRPr="00481556">
        <w:rPr>
          <w:rFonts w:asciiTheme="minorHAnsi" w:hAnsiTheme="minorHAnsi" w:cstheme="minorHAnsi"/>
          <w:szCs w:val="24"/>
        </w:rPr>
        <w:t xml:space="preserve">2.2.10           </w:t>
      </w:r>
      <w:r w:rsidRPr="00481556">
        <w:rPr>
          <w:rFonts w:asciiTheme="minorHAnsi" w:hAnsiTheme="minorHAnsi" w:cstheme="minorHAnsi"/>
          <w:b/>
          <w:szCs w:val="24"/>
        </w:rPr>
        <w:t>Schedule 10:</w:t>
      </w:r>
      <w:r w:rsidRPr="00481556">
        <w:rPr>
          <w:rFonts w:asciiTheme="minorHAnsi" w:hAnsiTheme="minorHAnsi" w:cstheme="minorHAnsi"/>
          <w:szCs w:val="24"/>
        </w:rPr>
        <w:t xml:space="preserve"> Attendance Certificate for a compulsory briefing session, if applicable </w:t>
      </w:r>
    </w:p>
    <w:p w:rsidR="00023E82" w:rsidRPr="00481556" w:rsidRDefault="004E4AAC">
      <w:pPr>
        <w:spacing w:after="118"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2"/>
        <w:tabs>
          <w:tab w:val="center" w:pos="525"/>
          <w:tab w:val="center" w:pos="2693"/>
        </w:tabs>
        <w:spacing w:after="273" w:line="269" w:lineRule="auto"/>
        <w:ind w:left="0" w:right="0" w:firstLine="0"/>
        <w:jc w:val="left"/>
        <w:rPr>
          <w:rFonts w:asciiTheme="minorHAnsi" w:hAnsiTheme="minorHAnsi" w:cstheme="minorHAnsi"/>
          <w:szCs w:val="24"/>
        </w:rPr>
      </w:pPr>
      <w:r w:rsidRPr="00481556">
        <w:rPr>
          <w:rFonts w:asciiTheme="minorHAnsi" w:eastAsia="Calibri" w:hAnsiTheme="minorHAnsi" w:cstheme="minorHAnsi"/>
          <w:b w:val="0"/>
          <w:szCs w:val="24"/>
          <w:u w:val="none"/>
        </w:rPr>
        <w:tab/>
      </w:r>
      <w:r w:rsidRPr="00481556">
        <w:rPr>
          <w:rFonts w:asciiTheme="minorHAnsi" w:hAnsiTheme="minorHAnsi" w:cstheme="minorHAnsi"/>
          <w:szCs w:val="24"/>
          <w:u w:val="none"/>
        </w:rPr>
        <w:t xml:space="preserve">1. </w:t>
      </w:r>
      <w:r w:rsidRPr="00481556">
        <w:rPr>
          <w:rFonts w:asciiTheme="minorHAnsi" w:hAnsiTheme="minorHAnsi" w:cstheme="minorHAnsi"/>
          <w:szCs w:val="24"/>
          <w:u w:val="none"/>
        </w:rPr>
        <w:tab/>
        <w:t xml:space="preserve">Administrative Compliance </w:t>
      </w:r>
    </w:p>
    <w:p w:rsidR="00023E82" w:rsidRPr="00481556" w:rsidRDefault="004E4AAC">
      <w:pPr>
        <w:spacing w:after="301"/>
        <w:ind w:left="1143" w:right="62"/>
        <w:rPr>
          <w:rFonts w:asciiTheme="minorHAnsi" w:hAnsiTheme="minorHAnsi" w:cstheme="minorHAnsi"/>
          <w:szCs w:val="24"/>
        </w:rPr>
      </w:pPr>
      <w:r w:rsidRPr="00481556">
        <w:rPr>
          <w:rFonts w:asciiTheme="minorHAnsi" w:hAnsiTheme="minorHAnsi" w:cstheme="minorHAnsi"/>
          <w:szCs w:val="24"/>
        </w:rPr>
        <w:t xml:space="preserve">The following will be used to evaluate bids administratively: </w:t>
      </w:r>
      <w:r w:rsidRPr="00481556">
        <w:rPr>
          <w:rFonts w:asciiTheme="minorHAnsi" w:hAnsiTheme="minorHAnsi" w:cstheme="minorHAnsi"/>
          <w:i/>
          <w:color w:val="FF0000"/>
          <w:szCs w:val="24"/>
        </w:rPr>
        <w:t xml:space="preserve"> </w:t>
      </w:r>
    </w:p>
    <w:p w:rsidR="00023E82" w:rsidRPr="00481556" w:rsidRDefault="004E4AAC">
      <w:pPr>
        <w:numPr>
          <w:ilvl w:val="0"/>
          <w:numId w:val="3"/>
        </w:numPr>
        <w:spacing w:after="95"/>
        <w:ind w:right="62" w:hanging="286"/>
        <w:rPr>
          <w:rFonts w:asciiTheme="minorHAnsi" w:hAnsiTheme="minorHAnsi" w:cstheme="minorHAnsi"/>
          <w:szCs w:val="24"/>
        </w:rPr>
      </w:pPr>
      <w:r w:rsidRPr="00481556">
        <w:rPr>
          <w:rFonts w:asciiTheme="minorHAnsi" w:hAnsiTheme="minorHAnsi" w:cstheme="minorHAnsi"/>
          <w:szCs w:val="24"/>
        </w:rPr>
        <w:t xml:space="preserve">Fully completed and signed SBD4 </w:t>
      </w:r>
    </w:p>
    <w:p w:rsidR="00023E82" w:rsidRPr="00481556" w:rsidRDefault="004E4AAC">
      <w:pPr>
        <w:numPr>
          <w:ilvl w:val="0"/>
          <w:numId w:val="3"/>
        </w:numPr>
        <w:spacing w:after="98"/>
        <w:ind w:right="62" w:hanging="286"/>
        <w:rPr>
          <w:rFonts w:asciiTheme="minorHAnsi" w:hAnsiTheme="minorHAnsi" w:cstheme="minorHAnsi"/>
          <w:szCs w:val="24"/>
        </w:rPr>
      </w:pPr>
      <w:r w:rsidRPr="00481556">
        <w:rPr>
          <w:rFonts w:asciiTheme="minorHAnsi" w:hAnsiTheme="minorHAnsi" w:cstheme="minorHAnsi"/>
          <w:szCs w:val="24"/>
        </w:rPr>
        <w:t xml:space="preserve">Submission of and valid tax clearance and Tax Verification Pin </w:t>
      </w:r>
    </w:p>
    <w:p w:rsidR="00023E82" w:rsidRPr="00481556" w:rsidRDefault="004E4AAC">
      <w:pPr>
        <w:numPr>
          <w:ilvl w:val="0"/>
          <w:numId w:val="3"/>
        </w:numPr>
        <w:spacing w:after="96"/>
        <w:ind w:right="62" w:hanging="286"/>
        <w:rPr>
          <w:rFonts w:asciiTheme="minorHAnsi" w:hAnsiTheme="minorHAnsi" w:cstheme="minorHAnsi"/>
          <w:szCs w:val="24"/>
        </w:rPr>
      </w:pPr>
      <w:r w:rsidRPr="00481556">
        <w:rPr>
          <w:rFonts w:asciiTheme="minorHAnsi" w:hAnsiTheme="minorHAnsi" w:cstheme="minorHAnsi"/>
          <w:szCs w:val="24"/>
        </w:rPr>
        <w:t xml:space="preserve">Proof of registration on Central Supplier Database (CSD) </w:t>
      </w:r>
    </w:p>
    <w:p w:rsidR="00023E82" w:rsidRPr="00481556" w:rsidRDefault="004E4AAC">
      <w:pPr>
        <w:numPr>
          <w:ilvl w:val="0"/>
          <w:numId w:val="3"/>
        </w:numPr>
        <w:spacing w:after="95"/>
        <w:ind w:right="62" w:hanging="286"/>
        <w:rPr>
          <w:rFonts w:asciiTheme="minorHAnsi" w:hAnsiTheme="minorHAnsi" w:cstheme="minorHAnsi"/>
          <w:szCs w:val="24"/>
        </w:rPr>
      </w:pPr>
      <w:r w:rsidRPr="00481556">
        <w:rPr>
          <w:rFonts w:asciiTheme="minorHAnsi" w:hAnsiTheme="minorHAnsi" w:cstheme="minorHAnsi"/>
          <w:szCs w:val="24"/>
        </w:rPr>
        <w:t xml:space="preserve">Preferential Procurement Claim form </w:t>
      </w:r>
    </w:p>
    <w:p w:rsidR="00023E82" w:rsidRPr="00481556" w:rsidRDefault="004E4AAC">
      <w:pPr>
        <w:numPr>
          <w:ilvl w:val="0"/>
          <w:numId w:val="3"/>
        </w:numPr>
        <w:spacing w:line="361" w:lineRule="auto"/>
        <w:ind w:right="62" w:hanging="286"/>
        <w:rPr>
          <w:rFonts w:asciiTheme="minorHAnsi" w:hAnsiTheme="minorHAnsi" w:cstheme="minorHAnsi"/>
          <w:szCs w:val="24"/>
        </w:rPr>
      </w:pPr>
      <w:r w:rsidRPr="00481556">
        <w:rPr>
          <w:rFonts w:asciiTheme="minorHAnsi" w:hAnsiTheme="minorHAnsi" w:cstheme="minorHAnsi"/>
          <w:szCs w:val="24"/>
        </w:rPr>
        <w:t xml:space="preserve">Copy of the B-BBEE Verification Certificate(s) issued by an authorised body or person, or a sworn affidavit prescribed by the B-BBEE Codes of Good Practice. </w:t>
      </w:r>
    </w:p>
    <w:p w:rsidR="00023E82" w:rsidRPr="00481556" w:rsidRDefault="004E4AAC">
      <w:pPr>
        <w:numPr>
          <w:ilvl w:val="0"/>
          <w:numId w:val="3"/>
        </w:numPr>
        <w:spacing w:after="78"/>
        <w:ind w:right="62" w:hanging="286"/>
        <w:rPr>
          <w:rFonts w:asciiTheme="minorHAnsi" w:hAnsiTheme="minorHAnsi" w:cstheme="minorHAnsi"/>
          <w:szCs w:val="24"/>
        </w:rPr>
      </w:pPr>
      <w:r w:rsidRPr="00481556">
        <w:rPr>
          <w:rFonts w:asciiTheme="minorHAnsi" w:hAnsiTheme="minorHAnsi" w:cstheme="minorHAnsi"/>
          <w:szCs w:val="24"/>
        </w:rPr>
        <w:t xml:space="preserve">The service providers to have agree with NHLS general contract terms conditions </w:t>
      </w:r>
    </w:p>
    <w:p w:rsidR="00023E82" w:rsidRPr="00481556" w:rsidRDefault="004E4AAC">
      <w:pPr>
        <w:spacing w:after="156"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numPr>
          <w:ilvl w:val="1"/>
          <w:numId w:val="4"/>
        </w:numPr>
        <w:spacing w:after="29" w:line="360" w:lineRule="auto"/>
        <w:ind w:right="31" w:hanging="708"/>
        <w:rPr>
          <w:rFonts w:asciiTheme="minorHAnsi" w:hAnsiTheme="minorHAnsi" w:cstheme="minorHAnsi"/>
          <w:szCs w:val="24"/>
        </w:rPr>
      </w:pPr>
      <w:r w:rsidRPr="00481556">
        <w:rPr>
          <w:rFonts w:asciiTheme="minorHAnsi" w:hAnsiTheme="minorHAnsi" w:cstheme="minorHAnsi"/>
          <w:szCs w:val="24"/>
        </w:rPr>
        <w:t>Next step of evaluation is the “technical” or so called “functional” evaluation which is purely based on NHLS specifications and Scope of Work. NHLS end-user department (who</w:t>
      </w:r>
      <w:r w:rsidRPr="00481556">
        <w:rPr>
          <w:rFonts w:asciiTheme="minorHAnsi" w:hAnsiTheme="minorHAnsi" w:cstheme="minorHAnsi"/>
          <w:i/>
          <w:szCs w:val="24"/>
        </w:rPr>
        <w:t xml:space="preserve"> requested the RFQ</w:t>
      </w:r>
      <w:r w:rsidRPr="00481556">
        <w:rPr>
          <w:rFonts w:asciiTheme="minorHAnsi" w:hAnsiTheme="minorHAnsi" w:cstheme="minorHAnsi"/>
          <w:szCs w:val="24"/>
        </w:rPr>
        <w:t xml:space="preserve">), Procurement Services, Finance and subject specialists are part of the Cross Functional Evaluation Team (CFET) meeting which is chaired by the Procurement </w:t>
      </w:r>
    </w:p>
    <w:p w:rsidR="00023E82" w:rsidRPr="00481556" w:rsidRDefault="004E4AAC">
      <w:pPr>
        <w:spacing w:after="125"/>
        <w:ind w:left="1143" w:right="62"/>
        <w:rPr>
          <w:rFonts w:asciiTheme="minorHAnsi" w:hAnsiTheme="minorHAnsi" w:cstheme="minorHAnsi"/>
          <w:szCs w:val="24"/>
        </w:rPr>
      </w:pPr>
      <w:r w:rsidRPr="00481556">
        <w:rPr>
          <w:rFonts w:asciiTheme="minorHAnsi" w:hAnsiTheme="minorHAnsi" w:cstheme="minorHAnsi"/>
          <w:szCs w:val="24"/>
        </w:rPr>
        <w:t xml:space="preserve">Officer </w:t>
      </w:r>
      <w:r w:rsidRPr="00481556">
        <w:rPr>
          <w:rFonts w:asciiTheme="minorHAnsi" w:hAnsiTheme="minorHAnsi" w:cstheme="minorHAnsi"/>
          <w:b/>
          <w:szCs w:val="24"/>
        </w:rPr>
        <w:t>F</w:t>
      </w:r>
      <w:r w:rsidRPr="00481556">
        <w:rPr>
          <w:rFonts w:asciiTheme="minorHAnsi" w:hAnsiTheme="minorHAnsi" w:cstheme="minorHAnsi"/>
          <w:szCs w:val="24"/>
        </w:rPr>
        <w:t>unctionality is the technical evaluation of the bidders’ proposal.</w:t>
      </w:r>
      <w:r w:rsidRPr="00481556">
        <w:rPr>
          <w:rFonts w:asciiTheme="minorHAnsi" w:hAnsiTheme="minorHAnsi" w:cstheme="minorHAnsi"/>
          <w:color w:val="FF0000"/>
          <w:szCs w:val="24"/>
        </w:rPr>
        <w:t xml:space="preserve">  </w:t>
      </w:r>
    </w:p>
    <w:p w:rsidR="00023E82" w:rsidRPr="00481556" w:rsidRDefault="004E4AAC">
      <w:pPr>
        <w:spacing w:line="360" w:lineRule="auto"/>
        <w:ind w:left="1143" w:right="149"/>
        <w:rPr>
          <w:rFonts w:asciiTheme="minorHAnsi" w:hAnsiTheme="minorHAnsi" w:cstheme="minorHAnsi"/>
          <w:szCs w:val="24"/>
        </w:rPr>
      </w:pPr>
      <w:r w:rsidRPr="00481556">
        <w:rPr>
          <w:rFonts w:asciiTheme="minorHAnsi" w:hAnsiTheme="minorHAnsi" w:cstheme="minorHAnsi"/>
          <w:szCs w:val="24"/>
        </w:rPr>
        <w:lastRenderedPageBreak/>
        <w:t xml:space="preserve">Should functionality be included in the RFQ as a threshold, the RFQ document must clearly state the minimum score to be achieved if bidders are to be further evaluated on price and preference. Responses that do not meet the threshold for technical will not progress further. </w:t>
      </w:r>
      <w:r w:rsidRPr="00481556">
        <w:rPr>
          <w:rFonts w:asciiTheme="minorHAnsi" w:hAnsiTheme="minorHAnsi" w:cstheme="minorHAnsi"/>
          <w:color w:val="FF0000"/>
          <w:szCs w:val="24"/>
        </w:rPr>
        <w:t xml:space="preserve"> (if applicable)</w:t>
      </w:r>
      <w:r w:rsidRPr="00481556">
        <w:rPr>
          <w:rFonts w:asciiTheme="minorHAnsi" w:hAnsiTheme="minorHAnsi" w:cstheme="minorHAnsi"/>
          <w:szCs w:val="24"/>
        </w:rPr>
        <w:t xml:space="preserve"> </w:t>
      </w:r>
    </w:p>
    <w:p w:rsidR="00023E82" w:rsidRPr="00481556" w:rsidRDefault="004E4AAC">
      <w:pPr>
        <w:spacing w:after="115"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numPr>
          <w:ilvl w:val="1"/>
          <w:numId w:val="4"/>
        </w:numPr>
        <w:spacing w:after="160" w:line="360" w:lineRule="auto"/>
        <w:ind w:right="31" w:hanging="708"/>
        <w:rPr>
          <w:rFonts w:asciiTheme="minorHAnsi" w:hAnsiTheme="minorHAnsi" w:cstheme="minorHAnsi"/>
          <w:szCs w:val="24"/>
        </w:rPr>
      </w:pPr>
      <w:r w:rsidRPr="00481556">
        <w:rPr>
          <w:rFonts w:asciiTheme="minorHAnsi" w:hAnsiTheme="minorHAnsi" w:cstheme="minorHAnsi"/>
          <w:szCs w:val="24"/>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023E82" w:rsidRPr="00481556" w:rsidRDefault="004E4AAC">
      <w:pPr>
        <w:spacing w:after="0" w:line="259" w:lineRule="auto"/>
        <w:ind w:left="1419"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tabs>
          <w:tab w:val="center" w:pos="1400"/>
          <w:tab w:val="right" w:pos="10916"/>
        </w:tabs>
        <w:spacing w:after="351" w:line="261" w:lineRule="auto"/>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1.3.1 </w:t>
      </w:r>
      <w:r w:rsidRPr="00481556">
        <w:rPr>
          <w:rFonts w:asciiTheme="minorHAnsi" w:hAnsiTheme="minorHAnsi" w:cstheme="minorHAnsi"/>
          <w:szCs w:val="24"/>
        </w:rPr>
        <w:tab/>
        <w:t xml:space="preserve">The evaluation of the Proposal shall be based on the price and B-BBEE scorecard </w:t>
      </w:r>
    </w:p>
    <w:tbl>
      <w:tblPr>
        <w:tblStyle w:val="TableGrid"/>
        <w:tblpPr w:vertAnchor="text" w:tblpX="1570" w:tblpY="-68"/>
        <w:tblOverlap w:val="never"/>
        <w:tblW w:w="8555" w:type="dxa"/>
        <w:tblInd w:w="0" w:type="dxa"/>
        <w:tblCellMar>
          <w:top w:w="68" w:type="dxa"/>
          <w:left w:w="34" w:type="dxa"/>
          <w:right w:w="115" w:type="dxa"/>
        </w:tblCellMar>
        <w:tblLook w:val="04A0" w:firstRow="1" w:lastRow="0" w:firstColumn="1" w:lastColumn="0" w:noHBand="0" w:noVBand="1"/>
      </w:tblPr>
      <w:tblGrid>
        <w:gridCol w:w="4565"/>
        <w:gridCol w:w="3990"/>
      </w:tblGrid>
      <w:tr w:rsidR="00023E82" w:rsidRPr="00481556">
        <w:trPr>
          <w:trHeight w:val="406"/>
        </w:trPr>
        <w:tc>
          <w:tcPr>
            <w:tcW w:w="4565"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12" w:firstLine="0"/>
              <w:jc w:val="left"/>
              <w:rPr>
                <w:rFonts w:asciiTheme="minorHAnsi" w:hAnsiTheme="minorHAnsi" w:cstheme="minorHAnsi"/>
                <w:szCs w:val="24"/>
              </w:rPr>
            </w:pPr>
            <w:r w:rsidRPr="00481556">
              <w:rPr>
                <w:rFonts w:asciiTheme="minorHAnsi" w:hAnsiTheme="minorHAnsi" w:cstheme="minorHAnsi"/>
                <w:szCs w:val="24"/>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right="63" w:firstLine="0"/>
              <w:jc w:val="center"/>
              <w:rPr>
                <w:rFonts w:asciiTheme="minorHAnsi" w:hAnsiTheme="minorHAnsi" w:cstheme="minorHAnsi"/>
                <w:szCs w:val="24"/>
              </w:rPr>
            </w:pPr>
            <w:r w:rsidRPr="00481556">
              <w:rPr>
                <w:rFonts w:asciiTheme="minorHAnsi" w:hAnsiTheme="minorHAnsi" w:cstheme="minorHAnsi"/>
                <w:szCs w:val="24"/>
              </w:rPr>
              <w:t xml:space="preserve">80  </w:t>
            </w:r>
          </w:p>
        </w:tc>
      </w:tr>
      <w:tr w:rsidR="00023E82" w:rsidRPr="00481556">
        <w:trPr>
          <w:trHeight w:val="408"/>
        </w:trPr>
        <w:tc>
          <w:tcPr>
            <w:tcW w:w="4565"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right="63" w:firstLine="0"/>
              <w:jc w:val="center"/>
              <w:rPr>
                <w:rFonts w:asciiTheme="minorHAnsi" w:hAnsiTheme="minorHAnsi" w:cstheme="minorHAnsi"/>
                <w:szCs w:val="24"/>
              </w:rPr>
            </w:pPr>
            <w:r w:rsidRPr="00481556">
              <w:rPr>
                <w:rFonts w:asciiTheme="minorHAnsi" w:hAnsiTheme="minorHAnsi" w:cstheme="minorHAnsi"/>
                <w:szCs w:val="24"/>
              </w:rPr>
              <w:t xml:space="preserve">20  </w:t>
            </w:r>
          </w:p>
        </w:tc>
      </w:tr>
      <w:tr w:rsidR="00023E82" w:rsidRPr="00481556">
        <w:trPr>
          <w:trHeight w:val="408"/>
        </w:trPr>
        <w:tc>
          <w:tcPr>
            <w:tcW w:w="4565"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Total </w:t>
            </w:r>
          </w:p>
        </w:tc>
        <w:tc>
          <w:tcPr>
            <w:tcW w:w="3990"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right="59" w:firstLine="0"/>
              <w:jc w:val="center"/>
              <w:rPr>
                <w:rFonts w:asciiTheme="minorHAnsi" w:hAnsiTheme="minorHAnsi" w:cstheme="minorHAnsi"/>
                <w:szCs w:val="24"/>
              </w:rPr>
            </w:pPr>
            <w:r w:rsidRPr="00481556">
              <w:rPr>
                <w:rFonts w:asciiTheme="minorHAnsi" w:hAnsiTheme="minorHAnsi" w:cstheme="minorHAnsi"/>
                <w:b/>
                <w:szCs w:val="24"/>
              </w:rPr>
              <w:t xml:space="preserve">100 points </w:t>
            </w:r>
          </w:p>
        </w:tc>
      </w:tr>
    </w:tbl>
    <w:p w:rsidR="00023E82" w:rsidRPr="00481556" w:rsidRDefault="004E4AAC">
      <w:pPr>
        <w:spacing w:after="117"/>
        <w:ind w:left="1546" w:right="62"/>
        <w:rPr>
          <w:rFonts w:asciiTheme="minorHAnsi" w:hAnsiTheme="minorHAnsi" w:cstheme="minorHAnsi"/>
          <w:szCs w:val="24"/>
        </w:rPr>
      </w:pPr>
      <w:r w:rsidRPr="00481556">
        <w:rPr>
          <w:rFonts w:asciiTheme="minorHAnsi" w:hAnsiTheme="minorHAnsi" w:cstheme="minorHAnsi"/>
          <w:szCs w:val="24"/>
        </w:rPr>
        <w:t>-</w:t>
      </w:r>
    </w:p>
    <w:p w:rsidR="00023E82" w:rsidRPr="00481556" w:rsidRDefault="004E4AAC">
      <w:pPr>
        <w:spacing w:after="108" w:line="259" w:lineRule="auto"/>
        <w:ind w:left="1536"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60" w:line="305" w:lineRule="auto"/>
        <w:ind w:left="425" w:right="9313"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Default="004E4AAC">
      <w:pPr>
        <w:spacing w:after="0" w:line="259" w:lineRule="auto"/>
        <w:ind w:left="425" w:firstLine="0"/>
        <w:jc w:val="left"/>
        <w:rPr>
          <w:rFonts w:asciiTheme="minorHAnsi" w:hAnsiTheme="minorHAnsi" w:cstheme="minorHAnsi"/>
          <w:b/>
          <w:szCs w:val="24"/>
        </w:rPr>
      </w:pPr>
      <w:r w:rsidRPr="00481556">
        <w:rPr>
          <w:rFonts w:asciiTheme="minorHAnsi" w:hAnsiTheme="minorHAnsi" w:cstheme="minorHAnsi"/>
          <w:b/>
          <w:szCs w:val="24"/>
        </w:rPr>
        <w:t xml:space="preserve"> </w:t>
      </w:r>
    </w:p>
    <w:p w:rsidR="009C7684" w:rsidRPr="009C7684" w:rsidRDefault="009C7684" w:rsidP="009C7684">
      <w:pPr>
        <w:spacing w:after="0" w:line="240" w:lineRule="auto"/>
        <w:ind w:left="0" w:firstLine="0"/>
        <w:jc w:val="left"/>
        <w:rPr>
          <w:rFonts w:eastAsia="Times New Roman"/>
          <w:b/>
          <w:color w:val="auto"/>
          <w:sz w:val="18"/>
          <w:szCs w:val="18"/>
          <w:lang w:val="en-US" w:eastAsia="en-US"/>
        </w:rPr>
      </w:pPr>
      <w:r w:rsidRPr="009C7684">
        <w:rPr>
          <w:rFonts w:eastAsia="Times New Roman"/>
          <w:b/>
          <w:color w:val="auto"/>
          <w:sz w:val="18"/>
          <w:szCs w:val="18"/>
          <w:lang w:val="en-US" w:eastAsia="en-US"/>
        </w:rPr>
        <w:t>RFQ NO: 1805305</w:t>
      </w:r>
    </w:p>
    <w:p w:rsidR="009C7684" w:rsidRPr="009C7684" w:rsidRDefault="009C7684" w:rsidP="009C7684">
      <w:pPr>
        <w:spacing w:after="0" w:line="240" w:lineRule="auto"/>
        <w:ind w:left="0" w:firstLine="0"/>
        <w:jc w:val="left"/>
        <w:rPr>
          <w:rFonts w:eastAsia="Times New Roman"/>
          <w:b/>
          <w:color w:val="auto"/>
          <w:sz w:val="18"/>
          <w:szCs w:val="18"/>
          <w:lang w:val="en-US" w:eastAsia="en-US"/>
        </w:rPr>
      </w:pPr>
    </w:p>
    <w:p w:rsidR="009C7684" w:rsidRPr="009C7684" w:rsidRDefault="009C7684" w:rsidP="009C7684">
      <w:pPr>
        <w:spacing w:after="0" w:line="240" w:lineRule="auto"/>
        <w:ind w:left="0" w:firstLine="0"/>
        <w:jc w:val="left"/>
        <w:rPr>
          <w:rFonts w:eastAsia="Times New Roman"/>
          <w:b/>
          <w:color w:val="auto"/>
          <w:sz w:val="18"/>
          <w:szCs w:val="18"/>
          <w:lang w:val="en-US" w:eastAsia="en-US"/>
        </w:rPr>
      </w:pPr>
    </w:p>
    <w:p w:rsidR="009C7684" w:rsidRPr="009C7684" w:rsidRDefault="009C7684" w:rsidP="009C7684">
      <w:pPr>
        <w:spacing w:after="0" w:line="240" w:lineRule="auto"/>
        <w:ind w:left="0" w:firstLine="0"/>
        <w:jc w:val="left"/>
        <w:rPr>
          <w:rFonts w:eastAsia="Times New Roman"/>
          <w:b/>
          <w:color w:val="auto"/>
          <w:sz w:val="18"/>
          <w:szCs w:val="18"/>
          <w:lang w:val="en-US" w:eastAsia="en-US"/>
        </w:rPr>
      </w:pPr>
      <w:r w:rsidRPr="009C7684">
        <w:rPr>
          <w:rFonts w:eastAsia="Times New Roman"/>
          <w:b/>
          <w:color w:val="auto"/>
          <w:sz w:val="18"/>
          <w:szCs w:val="18"/>
          <w:lang w:val="en-US" w:eastAsia="en-US"/>
        </w:rPr>
        <w:t>INVITATION TO QUOTE ON:</w:t>
      </w:r>
    </w:p>
    <w:p w:rsidR="009C7684" w:rsidRPr="009C7684" w:rsidRDefault="009C7684" w:rsidP="009C7684">
      <w:pPr>
        <w:spacing w:after="0" w:line="240" w:lineRule="auto"/>
        <w:ind w:left="0" w:firstLine="0"/>
        <w:jc w:val="left"/>
        <w:rPr>
          <w:rFonts w:eastAsia="Times New Roman"/>
          <w:b/>
          <w:color w:val="auto"/>
          <w:sz w:val="18"/>
          <w:szCs w:val="18"/>
          <w:lang w:val="en-US" w:eastAsia="en-US"/>
        </w:rPr>
      </w:pPr>
    </w:p>
    <w:p w:rsidR="009C7684" w:rsidRPr="009C7684" w:rsidRDefault="009C7684" w:rsidP="009C7684">
      <w:pPr>
        <w:spacing w:after="0" w:line="240" w:lineRule="auto"/>
        <w:ind w:left="2880" w:hanging="2880"/>
        <w:jc w:val="left"/>
        <w:rPr>
          <w:rFonts w:eastAsia="Times New Roman"/>
          <w:b/>
          <w:color w:val="auto"/>
          <w:sz w:val="18"/>
          <w:szCs w:val="18"/>
          <w:lang w:val="en-US" w:eastAsia="en-US"/>
        </w:rPr>
      </w:pPr>
    </w:p>
    <w:p w:rsidR="009C7684" w:rsidRPr="009C7684" w:rsidRDefault="009C7684" w:rsidP="009C7684">
      <w:pPr>
        <w:spacing w:after="0" w:line="240" w:lineRule="auto"/>
        <w:ind w:left="2880" w:hanging="2880"/>
        <w:jc w:val="left"/>
        <w:rPr>
          <w:rFonts w:eastAsia="Times New Roman"/>
          <w:b/>
          <w:color w:val="auto"/>
          <w:sz w:val="18"/>
          <w:szCs w:val="18"/>
          <w:lang w:val="en-US" w:eastAsia="en-US"/>
        </w:rPr>
      </w:pPr>
    </w:p>
    <w:p w:rsidR="009C7684" w:rsidRPr="009C7684" w:rsidRDefault="009C7684" w:rsidP="009C7684">
      <w:pPr>
        <w:spacing w:after="0" w:line="240" w:lineRule="auto"/>
        <w:ind w:left="0" w:firstLine="0"/>
        <w:jc w:val="left"/>
        <w:rPr>
          <w:rFonts w:eastAsia="Times New Roman"/>
          <w:b/>
          <w:color w:val="auto"/>
          <w:sz w:val="18"/>
          <w:szCs w:val="18"/>
          <w:lang w:val="en-US" w:eastAsia="en-US"/>
        </w:rPr>
      </w:pPr>
      <w:r w:rsidRPr="009C7684">
        <w:rPr>
          <w:rFonts w:eastAsia="Times New Roman"/>
          <w:b/>
          <w:color w:val="auto"/>
          <w:sz w:val="18"/>
          <w:szCs w:val="18"/>
          <w:lang w:val="en-US" w:eastAsia="en-US"/>
        </w:rPr>
        <w:t xml:space="preserve">DESCRIPTION: SUPPLY AND INSTALL 5000L WATER TANK AT ELIM LABORATORY </w:t>
      </w:r>
    </w:p>
    <w:p w:rsidR="009C7684" w:rsidRPr="009C7684" w:rsidRDefault="009C7684" w:rsidP="009C7684">
      <w:pPr>
        <w:spacing w:after="0" w:line="240" w:lineRule="auto"/>
        <w:ind w:left="2880" w:hanging="1440"/>
        <w:jc w:val="left"/>
        <w:rPr>
          <w:rFonts w:eastAsia="Times New Roman"/>
          <w:b/>
          <w:color w:val="auto"/>
          <w:sz w:val="18"/>
          <w:szCs w:val="18"/>
          <w:lang w:val="en-US" w:eastAsia="en-US"/>
        </w:rPr>
      </w:pPr>
      <w:r w:rsidRPr="009C7684">
        <w:rPr>
          <w:rFonts w:eastAsia="Times New Roman"/>
          <w:b/>
          <w:color w:val="auto"/>
          <w:sz w:val="18"/>
          <w:szCs w:val="18"/>
          <w:lang w:val="en-US" w:eastAsia="en-US"/>
        </w:rPr>
        <w:t xml:space="preserve"> </w:t>
      </w:r>
    </w:p>
    <w:p w:rsidR="009C7684" w:rsidRPr="009C7684" w:rsidRDefault="009C7684" w:rsidP="009C7684">
      <w:pPr>
        <w:spacing w:after="0" w:line="240" w:lineRule="auto"/>
        <w:ind w:left="2880" w:hanging="2880"/>
        <w:jc w:val="left"/>
        <w:rPr>
          <w:rFonts w:eastAsia="Times New Roman"/>
          <w:b/>
          <w:color w:val="auto"/>
          <w:sz w:val="18"/>
          <w:szCs w:val="18"/>
          <w:lang w:val="en-US" w:eastAsia="en-US"/>
        </w:rPr>
      </w:pPr>
    </w:p>
    <w:p w:rsidR="009C7684" w:rsidRPr="009C7684" w:rsidRDefault="009C7684" w:rsidP="009C7684">
      <w:pPr>
        <w:spacing w:after="0" w:line="240" w:lineRule="auto"/>
        <w:ind w:left="2880" w:hanging="2880"/>
        <w:jc w:val="left"/>
        <w:rPr>
          <w:rFonts w:eastAsia="Times New Roman"/>
          <w:b/>
          <w:color w:val="auto"/>
          <w:sz w:val="18"/>
          <w:szCs w:val="18"/>
          <w:lang w:val="en-US" w:eastAsia="en-US"/>
        </w:rPr>
      </w:pPr>
      <w:r w:rsidRPr="009C7684">
        <w:rPr>
          <w:rFonts w:eastAsia="Times New Roman"/>
          <w:b/>
          <w:color w:val="auto"/>
          <w:sz w:val="18"/>
          <w:szCs w:val="18"/>
          <w:lang w:val="en-US" w:eastAsia="en-US"/>
        </w:rPr>
        <w:t>COMPULSORY SITE MEETING:</w:t>
      </w:r>
      <w:r w:rsidRPr="009C7684">
        <w:rPr>
          <w:rFonts w:eastAsia="Times New Roman"/>
          <w:b/>
          <w:color w:val="auto"/>
          <w:sz w:val="18"/>
          <w:szCs w:val="18"/>
          <w:lang w:val="en-US" w:eastAsia="en-US"/>
        </w:rPr>
        <w:tab/>
        <w:t>01 FEBRUARY 2021 @ 1</w:t>
      </w:r>
      <w:r>
        <w:rPr>
          <w:rFonts w:eastAsia="Times New Roman"/>
          <w:b/>
          <w:color w:val="auto"/>
          <w:sz w:val="18"/>
          <w:szCs w:val="18"/>
          <w:lang w:val="en-US" w:eastAsia="en-US"/>
        </w:rPr>
        <w:t>0</w:t>
      </w:r>
      <w:r w:rsidRPr="009C7684">
        <w:rPr>
          <w:rFonts w:eastAsia="Times New Roman"/>
          <w:b/>
          <w:color w:val="auto"/>
          <w:sz w:val="18"/>
          <w:szCs w:val="18"/>
          <w:lang w:val="en-US" w:eastAsia="en-US"/>
        </w:rPr>
        <w:t>H00</w:t>
      </w:r>
    </w:p>
    <w:p w:rsidR="009C7684" w:rsidRPr="009C7684" w:rsidRDefault="009C7684" w:rsidP="009C7684">
      <w:pPr>
        <w:spacing w:after="0" w:line="240" w:lineRule="auto"/>
        <w:ind w:left="0" w:firstLine="0"/>
        <w:jc w:val="left"/>
        <w:rPr>
          <w:rFonts w:ascii="Calibri" w:eastAsia="Times New Roman" w:hAnsi="Calibri" w:cs="Calibri"/>
          <w:color w:val="auto"/>
          <w:sz w:val="18"/>
          <w:szCs w:val="18"/>
          <w:lang w:val="en-US" w:eastAsia="en-US"/>
        </w:rPr>
      </w:pPr>
    </w:p>
    <w:p w:rsidR="009C7684" w:rsidRPr="009C7684" w:rsidRDefault="009C7684" w:rsidP="009C7684">
      <w:pPr>
        <w:spacing w:after="0" w:line="240" w:lineRule="auto"/>
        <w:ind w:left="2880" w:hanging="2880"/>
        <w:jc w:val="left"/>
        <w:rPr>
          <w:rFonts w:eastAsia="Times New Roman"/>
          <w:b/>
          <w:color w:val="auto"/>
          <w:sz w:val="18"/>
          <w:szCs w:val="18"/>
          <w:lang w:val="en-US" w:eastAsia="en-US"/>
        </w:rPr>
      </w:pPr>
    </w:p>
    <w:p w:rsidR="009C7684" w:rsidRPr="009C7684" w:rsidRDefault="009C7684" w:rsidP="009C7684">
      <w:pPr>
        <w:spacing w:after="0" w:line="240" w:lineRule="auto"/>
        <w:ind w:left="0" w:firstLine="0"/>
        <w:jc w:val="left"/>
        <w:rPr>
          <w:rFonts w:eastAsia="Times New Roman"/>
          <w:b/>
          <w:color w:val="auto"/>
          <w:sz w:val="18"/>
          <w:szCs w:val="18"/>
          <w:lang w:val="en-US" w:eastAsia="en-US"/>
        </w:rPr>
      </w:pPr>
      <w:r w:rsidRPr="009C7684">
        <w:rPr>
          <w:rFonts w:eastAsia="Times New Roman"/>
          <w:b/>
          <w:color w:val="auto"/>
          <w:sz w:val="18"/>
          <w:szCs w:val="18"/>
          <w:lang w:val="en-US" w:eastAsia="en-US"/>
        </w:rPr>
        <w:t>ADDRESS:   ELIM HOSPITAL, MEET AT NHLS RECEPTION</w:t>
      </w:r>
    </w:p>
    <w:tbl>
      <w:tblPr>
        <w:tblW w:w="10089" w:type="dxa"/>
        <w:tblInd w:w="93" w:type="dxa"/>
        <w:tblLook w:val="04A0" w:firstRow="1" w:lastRow="0" w:firstColumn="1" w:lastColumn="0" w:noHBand="0" w:noVBand="1"/>
      </w:tblPr>
      <w:tblGrid>
        <w:gridCol w:w="6616"/>
        <w:gridCol w:w="1128"/>
        <w:gridCol w:w="1128"/>
        <w:gridCol w:w="1217"/>
      </w:tblGrid>
      <w:tr w:rsidR="009C7684" w:rsidRPr="009C7684" w:rsidTr="009C7684">
        <w:trPr>
          <w:trHeight w:val="255"/>
        </w:trPr>
        <w:tc>
          <w:tcPr>
            <w:tcW w:w="6616" w:type="dxa"/>
            <w:tcBorders>
              <w:top w:val="nil"/>
              <w:left w:val="nil"/>
              <w:bottom w:val="nil"/>
              <w:right w:val="nil"/>
            </w:tcBorders>
            <w:noWrap/>
            <w:vAlign w:val="bottom"/>
            <w:hideMark/>
          </w:tcPr>
          <w:tbl>
            <w:tblPr>
              <w:tblW w:w="6400" w:type="dxa"/>
              <w:tblLook w:val="04A0" w:firstRow="1" w:lastRow="0" w:firstColumn="1" w:lastColumn="0" w:noHBand="0" w:noVBand="1"/>
            </w:tblPr>
            <w:tblGrid>
              <w:gridCol w:w="2580"/>
              <w:gridCol w:w="1240"/>
              <w:gridCol w:w="1240"/>
              <w:gridCol w:w="1340"/>
            </w:tblGrid>
            <w:tr w:rsidR="009C7684" w:rsidRPr="009C7684" w:rsidTr="0018077D">
              <w:trPr>
                <w:trHeight w:val="255"/>
              </w:trPr>
              <w:tc>
                <w:tcPr>
                  <w:tcW w:w="2580" w:type="dxa"/>
                  <w:noWrap/>
                  <w:vAlign w:val="bottom"/>
                  <w:hideMark/>
                </w:tcPr>
                <w:p w:rsidR="009C7684" w:rsidRPr="009C7684" w:rsidRDefault="009C7684" w:rsidP="009C7684">
                  <w:pPr>
                    <w:spacing w:after="0" w:line="240" w:lineRule="auto"/>
                    <w:ind w:left="0" w:firstLine="0"/>
                    <w:jc w:val="left"/>
                    <w:rPr>
                      <w:rFonts w:eastAsia="Times New Roman"/>
                      <w:b/>
                      <w:color w:val="auto"/>
                      <w:sz w:val="18"/>
                      <w:szCs w:val="18"/>
                      <w:lang w:val="en-US" w:eastAsia="en-US"/>
                    </w:rPr>
                  </w:pPr>
                </w:p>
              </w:tc>
              <w:tc>
                <w:tcPr>
                  <w:tcW w:w="1240" w:type="dxa"/>
                  <w:noWrap/>
                  <w:vAlign w:val="bottom"/>
                  <w:hideMark/>
                </w:tcPr>
                <w:p w:rsidR="009C7684" w:rsidRPr="009C7684" w:rsidRDefault="009C7684" w:rsidP="009C7684">
                  <w:pPr>
                    <w:spacing w:after="0" w:line="240" w:lineRule="auto"/>
                    <w:ind w:left="0" w:firstLine="0"/>
                    <w:jc w:val="left"/>
                    <w:rPr>
                      <w:rFonts w:eastAsia="Times New Roman"/>
                      <w:b/>
                      <w:color w:val="auto"/>
                      <w:sz w:val="18"/>
                      <w:szCs w:val="18"/>
                      <w:lang w:val="en-US" w:eastAsia="en-US"/>
                    </w:rPr>
                  </w:pPr>
                </w:p>
              </w:tc>
              <w:tc>
                <w:tcPr>
                  <w:tcW w:w="1240" w:type="dxa"/>
                  <w:noWrap/>
                  <w:vAlign w:val="bottom"/>
                  <w:hideMark/>
                </w:tcPr>
                <w:p w:rsidR="009C7684" w:rsidRPr="009C7684" w:rsidRDefault="009C7684" w:rsidP="009C7684">
                  <w:pPr>
                    <w:spacing w:after="0" w:line="240" w:lineRule="auto"/>
                    <w:ind w:left="0" w:firstLine="0"/>
                    <w:jc w:val="left"/>
                    <w:rPr>
                      <w:rFonts w:eastAsia="Times New Roman"/>
                      <w:b/>
                      <w:color w:val="auto"/>
                      <w:sz w:val="18"/>
                      <w:szCs w:val="18"/>
                      <w:lang w:val="en-US" w:eastAsia="en-US"/>
                    </w:rPr>
                  </w:pPr>
                </w:p>
              </w:tc>
              <w:tc>
                <w:tcPr>
                  <w:tcW w:w="1340" w:type="dxa"/>
                  <w:noWrap/>
                  <w:vAlign w:val="bottom"/>
                  <w:hideMark/>
                </w:tcPr>
                <w:p w:rsidR="009C7684" w:rsidRPr="009C7684" w:rsidRDefault="009C7684" w:rsidP="009C7684">
                  <w:pPr>
                    <w:spacing w:after="0" w:line="240" w:lineRule="auto"/>
                    <w:ind w:left="0" w:firstLine="0"/>
                    <w:jc w:val="left"/>
                    <w:rPr>
                      <w:rFonts w:eastAsia="Times New Roman"/>
                      <w:b/>
                      <w:color w:val="auto"/>
                      <w:sz w:val="18"/>
                      <w:szCs w:val="18"/>
                      <w:lang w:val="en-US" w:eastAsia="en-US"/>
                    </w:rPr>
                  </w:pPr>
                </w:p>
              </w:tc>
            </w:tr>
            <w:tr w:rsidR="009C7684" w:rsidRPr="009C7684" w:rsidTr="0018077D">
              <w:trPr>
                <w:trHeight w:val="255"/>
              </w:trPr>
              <w:tc>
                <w:tcPr>
                  <w:tcW w:w="2580" w:type="dxa"/>
                  <w:noWrap/>
                  <w:vAlign w:val="bottom"/>
                </w:tcPr>
                <w:p w:rsidR="009C7684" w:rsidRPr="009C7684" w:rsidRDefault="009C7684" w:rsidP="009C7684">
                  <w:pPr>
                    <w:spacing w:after="0" w:line="240" w:lineRule="auto"/>
                    <w:ind w:left="0" w:firstLine="0"/>
                    <w:jc w:val="left"/>
                    <w:rPr>
                      <w:rFonts w:eastAsia="Times New Roman"/>
                      <w:b/>
                      <w:color w:val="auto"/>
                      <w:sz w:val="18"/>
                      <w:szCs w:val="18"/>
                      <w:lang w:val="en-US" w:eastAsia="en-US"/>
                    </w:rPr>
                  </w:pPr>
                </w:p>
              </w:tc>
              <w:tc>
                <w:tcPr>
                  <w:tcW w:w="1240" w:type="dxa"/>
                  <w:noWrap/>
                  <w:vAlign w:val="bottom"/>
                </w:tcPr>
                <w:p w:rsidR="009C7684" w:rsidRPr="009C7684" w:rsidRDefault="009C7684" w:rsidP="009C7684">
                  <w:pPr>
                    <w:spacing w:after="0" w:line="240" w:lineRule="auto"/>
                    <w:ind w:left="0" w:firstLine="0"/>
                    <w:jc w:val="left"/>
                    <w:rPr>
                      <w:rFonts w:eastAsia="Times New Roman"/>
                      <w:b/>
                      <w:color w:val="auto"/>
                      <w:sz w:val="18"/>
                      <w:szCs w:val="18"/>
                      <w:lang w:val="en-US" w:eastAsia="en-US"/>
                    </w:rPr>
                  </w:pPr>
                </w:p>
              </w:tc>
              <w:tc>
                <w:tcPr>
                  <w:tcW w:w="1240" w:type="dxa"/>
                  <w:noWrap/>
                  <w:vAlign w:val="bottom"/>
                </w:tcPr>
                <w:p w:rsidR="009C7684" w:rsidRPr="009C7684" w:rsidRDefault="009C7684" w:rsidP="009C7684">
                  <w:pPr>
                    <w:spacing w:after="0" w:line="240" w:lineRule="auto"/>
                    <w:ind w:left="0" w:firstLine="0"/>
                    <w:jc w:val="left"/>
                    <w:rPr>
                      <w:rFonts w:eastAsia="Times New Roman"/>
                      <w:b/>
                      <w:color w:val="auto"/>
                      <w:sz w:val="18"/>
                      <w:szCs w:val="18"/>
                      <w:lang w:val="en-US" w:eastAsia="en-US"/>
                    </w:rPr>
                  </w:pPr>
                </w:p>
              </w:tc>
              <w:tc>
                <w:tcPr>
                  <w:tcW w:w="1340" w:type="dxa"/>
                  <w:noWrap/>
                  <w:vAlign w:val="bottom"/>
                </w:tcPr>
                <w:p w:rsidR="009C7684" w:rsidRPr="009C7684" w:rsidRDefault="009C7684" w:rsidP="009C7684">
                  <w:pPr>
                    <w:spacing w:after="0" w:line="240" w:lineRule="auto"/>
                    <w:ind w:left="0" w:firstLine="0"/>
                    <w:jc w:val="left"/>
                    <w:rPr>
                      <w:rFonts w:eastAsia="Times New Roman"/>
                      <w:b/>
                      <w:color w:val="auto"/>
                      <w:sz w:val="18"/>
                      <w:szCs w:val="18"/>
                      <w:lang w:val="en-US" w:eastAsia="en-US"/>
                    </w:rPr>
                  </w:pPr>
                </w:p>
              </w:tc>
            </w:tr>
          </w:tbl>
          <w:p w:rsidR="009C7684" w:rsidRPr="009C7684" w:rsidRDefault="009C7684" w:rsidP="009C7684">
            <w:pPr>
              <w:spacing w:after="0" w:line="240" w:lineRule="auto"/>
              <w:ind w:left="0" w:firstLine="0"/>
              <w:jc w:val="left"/>
              <w:rPr>
                <w:rFonts w:eastAsia="Times New Roman"/>
                <w:b/>
                <w:color w:val="auto"/>
                <w:sz w:val="18"/>
                <w:szCs w:val="18"/>
                <w:lang w:val="en-US" w:eastAsia="en-US"/>
              </w:rPr>
            </w:pPr>
          </w:p>
        </w:tc>
        <w:tc>
          <w:tcPr>
            <w:tcW w:w="1128" w:type="dxa"/>
            <w:tcBorders>
              <w:top w:val="nil"/>
              <w:left w:val="nil"/>
              <w:bottom w:val="nil"/>
              <w:right w:val="nil"/>
            </w:tcBorders>
            <w:noWrap/>
            <w:vAlign w:val="bottom"/>
            <w:hideMark/>
          </w:tcPr>
          <w:p w:rsidR="009C7684" w:rsidRPr="009C7684" w:rsidRDefault="009C7684" w:rsidP="009C7684">
            <w:pPr>
              <w:spacing w:after="0" w:line="240" w:lineRule="auto"/>
              <w:ind w:left="0" w:firstLine="0"/>
              <w:jc w:val="left"/>
              <w:rPr>
                <w:rFonts w:eastAsia="Times New Roman"/>
                <w:b/>
                <w:color w:val="auto"/>
                <w:sz w:val="18"/>
                <w:szCs w:val="18"/>
                <w:lang w:val="en-US" w:eastAsia="en-US"/>
              </w:rPr>
            </w:pPr>
          </w:p>
        </w:tc>
        <w:tc>
          <w:tcPr>
            <w:tcW w:w="1128" w:type="dxa"/>
            <w:tcBorders>
              <w:top w:val="nil"/>
              <w:left w:val="nil"/>
              <w:bottom w:val="nil"/>
              <w:right w:val="nil"/>
            </w:tcBorders>
            <w:noWrap/>
            <w:vAlign w:val="bottom"/>
            <w:hideMark/>
          </w:tcPr>
          <w:p w:rsidR="009C7684" w:rsidRPr="009C7684" w:rsidRDefault="009C7684" w:rsidP="009C7684">
            <w:pPr>
              <w:spacing w:after="0" w:line="240" w:lineRule="auto"/>
              <w:ind w:left="0" w:firstLine="0"/>
              <w:jc w:val="left"/>
              <w:rPr>
                <w:rFonts w:eastAsia="Times New Roman"/>
                <w:b/>
                <w:color w:val="auto"/>
                <w:sz w:val="18"/>
                <w:szCs w:val="18"/>
                <w:lang w:val="en-US" w:eastAsia="en-US"/>
              </w:rPr>
            </w:pPr>
          </w:p>
        </w:tc>
        <w:tc>
          <w:tcPr>
            <w:tcW w:w="1217" w:type="dxa"/>
            <w:tcBorders>
              <w:top w:val="nil"/>
              <w:left w:val="nil"/>
              <w:bottom w:val="nil"/>
              <w:right w:val="nil"/>
            </w:tcBorders>
            <w:noWrap/>
            <w:vAlign w:val="bottom"/>
            <w:hideMark/>
          </w:tcPr>
          <w:p w:rsidR="009C7684" w:rsidRPr="009C7684" w:rsidRDefault="009C7684" w:rsidP="009C7684">
            <w:pPr>
              <w:spacing w:after="0" w:line="240" w:lineRule="auto"/>
              <w:ind w:left="0" w:firstLine="0"/>
              <w:jc w:val="left"/>
              <w:rPr>
                <w:rFonts w:eastAsia="Times New Roman"/>
                <w:b/>
                <w:color w:val="auto"/>
                <w:sz w:val="18"/>
                <w:szCs w:val="18"/>
                <w:lang w:val="en-US" w:eastAsia="en-US"/>
              </w:rPr>
            </w:pPr>
          </w:p>
        </w:tc>
      </w:tr>
    </w:tbl>
    <w:p w:rsidR="009C7684" w:rsidRPr="009C7684" w:rsidRDefault="009C7684" w:rsidP="009C7684">
      <w:pPr>
        <w:spacing w:after="0" w:line="240" w:lineRule="auto"/>
        <w:ind w:left="0" w:firstLine="0"/>
        <w:jc w:val="left"/>
        <w:rPr>
          <w:rFonts w:eastAsia="Times New Roman"/>
          <w:b/>
          <w:color w:val="auto"/>
          <w:sz w:val="18"/>
          <w:szCs w:val="18"/>
          <w:lang w:val="en-US" w:eastAsia="en-US"/>
        </w:rPr>
      </w:pPr>
    </w:p>
    <w:tbl>
      <w:tblPr>
        <w:tblW w:w="6712" w:type="dxa"/>
        <w:tblInd w:w="108" w:type="dxa"/>
        <w:tblLook w:val="04A0" w:firstRow="1" w:lastRow="0" w:firstColumn="1" w:lastColumn="0" w:noHBand="0" w:noVBand="1"/>
      </w:tblPr>
      <w:tblGrid>
        <w:gridCol w:w="2892"/>
        <w:gridCol w:w="1240"/>
        <w:gridCol w:w="1240"/>
        <w:gridCol w:w="1340"/>
      </w:tblGrid>
      <w:tr w:rsidR="009C7684" w:rsidRPr="009C7684" w:rsidTr="0018077D">
        <w:trPr>
          <w:trHeight w:val="255"/>
        </w:trPr>
        <w:tc>
          <w:tcPr>
            <w:tcW w:w="2892" w:type="dxa"/>
            <w:tcBorders>
              <w:top w:val="nil"/>
              <w:left w:val="nil"/>
              <w:bottom w:val="nil"/>
              <w:right w:val="nil"/>
            </w:tcBorders>
            <w:noWrap/>
            <w:vAlign w:val="bottom"/>
            <w:hideMark/>
          </w:tcPr>
          <w:p w:rsidR="009C7684" w:rsidRPr="009C7684" w:rsidRDefault="009C7684" w:rsidP="009C7684">
            <w:pPr>
              <w:spacing w:after="0" w:line="240" w:lineRule="auto"/>
              <w:ind w:left="0" w:firstLine="0"/>
              <w:jc w:val="left"/>
              <w:rPr>
                <w:rFonts w:eastAsia="Times New Roman"/>
                <w:b/>
                <w:color w:val="auto"/>
                <w:sz w:val="18"/>
                <w:szCs w:val="18"/>
                <w:lang w:val="en-US" w:eastAsia="en-US"/>
              </w:rPr>
            </w:pPr>
          </w:p>
        </w:tc>
        <w:tc>
          <w:tcPr>
            <w:tcW w:w="1240" w:type="dxa"/>
            <w:tcBorders>
              <w:top w:val="nil"/>
              <w:left w:val="nil"/>
              <w:bottom w:val="nil"/>
              <w:right w:val="nil"/>
            </w:tcBorders>
            <w:noWrap/>
            <w:vAlign w:val="bottom"/>
            <w:hideMark/>
          </w:tcPr>
          <w:p w:rsidR="009C7684" w:rsidRPr="009C7684" w:rsidRDefault="009C7684" w:rsidP="009C7684">
            <w:pPr>
              <w:spacing w:after="0" w:line="240" w:lineRule="auto"/>
              <w:ind w:left="0" w:firstLine="0"/>
              <w:jc w:val="left"/>
              <w:rPr>
                <w:rFonts w:eastAsia="Times New Roman"/>
                <w:b/>
                <w:color w:val="auto"/>
                <w:sz w:val="18"/>
                <w:szCs w:val="18"/>
                <w:lang w:val="en-US" w:eastAsia="en-US"/>
              </w:rPr>
            </w:pPr>
          </w:p>
        </w:tc>
        <w:tc>
          <w:tcPr>
            <w:tcW w:w="1240" w:type="dxa"/>
            <w:tcBorders>
              <w:top w:val="nil"/>
              <w:left w:val="nil"/>
              <w:bottom w:val="nil"/>
              <w:right w:val="nil"/>
            </w:tcBorders>
            <w:noWrap/>
            <w:vAlign w:val="bottom"/>
            <w:hideMark/>
          </w:tcPr>
          <w:p w:rsidR="009C7684" w:rsidRPr="009C7684" w:rsidRDefault="009C7684" w:rsidP="009C7684">
            <w:pPr>
              <w:spacing w:after="0" w:line="240" w:lineRule="auto"/>
              <w:ind w:left="0" w:firstLine="0"/>
              <w:jc w:val="left"/>
              <w:rPr>
                <w:rFonts w:eastAsia="Times New Roman"/>
                <w:b/>
                <w:color w:val="auto"/>
                <w:sz w:val="18"/>
                <w:szCs w:val="18"/>
                <w:lang w:val="en-US" w:eastAsia="en-US"/>
              </w:rPr>
            </w:pPr>
          </w:p>
        </w:tc>
        <w:tc>
          <w:tcPr>
            <w:tcW w:w="1340" w:type="dxa"/>
            <w:tcBorders>
              <w:top w:val="nil"/>
              <w:left w:val="nil"/>
              <w:bottom w:val="nil"/>
              <w:right w:val="nil"/>
            </w:tcBorders>
            <w:noWrap/>
            <w:vAlign w:val="bottom"/>
            <w:hideMark/>
          </w:tcPr>
          <w:p w:rsidR="009C7684" w:rsidRPr="009C7684" w:rsidRDefault="009C7684" w:rsidP="009C7684">
            <w:pPr>
              <w:spacing w:after="0" w:line="240" w:lineRule="auto"/>
              <w:ind w:left="0" w:firstLine="0"/>
              <w:jc w:val="left"/>
              <w:rPr>
                <w:rFonts w:eastAsia="Times New Roman"/>
                <w:b/>
                <w:color w:val="auto"/>
                <w:sz w:val="18"/>
                <w:szCs w:val="18"/>
                <w:lang w:val="en-US" w:eastAsia="en-US"/>
              </w:rPr>
            </w:pPr>
          </w:p>
        </w:tc>
      </w:tr>
    </w:tbl>
    <w:p w:rsidR="009C7684" w:rsidRPr="009C7684" w:rsidRDefault="009C7684" w:rsidP="009C7684">
      <w:pPr>
        <w:spacing w:after="0" w:line="240" w:lineRule="auto"/>
        <w:ind w:left="0" w:firstLine="0"/>
        <w:jc w:val="left"/>
        <w:rPr>
          <w:rFonts w:eastAsia="Times New Roman"/>
          <w:b/>
          <w:color w:val="auto"/>
          <w:sz w:val="18"/>
          <w:szCs w:val="18"/>
          <w:lang w:val="en-US" w:eastAsia="en-US"/>
        </w:rPr>
      </w:pPr>
      <w:r w:rsidRPr="009C7684">
        <w:rPr>
          <w:rFonts w:eastAsia="Times New Roman"/>
          <w:b/>
          <w:color w:val="auto"/>
          <w:sz w:val="18"/>
          <w:szCs w:val="18"/>
          <w:lang w:val="en-US" w:eastAsia="en-US"/>
        </w:rPr>
        <w:t xml:space="preserve">CLOSING DATE; 09 FEBRUARY 2021 @ 11H00 </w:t>
      </w:r>
    </w:p>
    <w:p w:rsidR="009C7684" w:rsidRPr="009C7684" w:rsidRDefault="009C7684" w:rsidP="009C7684">
      <w:pPr>
        <w:spacing w:after="0" w:line="240" w:lineRule="auto"/>
        <w:ind w:left="0" w:firstLine="0"/>
        <w:jc w:val="left"/>
        <w:rPr>
          <w:rFonts w:eastAsia="Times New Roman"/>
          <w:b/>
          <w:color w:val="auto"/>
          <w:sz w:val="18"/>
          <w:szCs w:val="18"/>
          <w:lang w:val="en-US" w:eastAsia="en-US"/>
        </w:rPr>
      </w:pPr>
      <w:r w:rsidRPr="009C7684">
        <w:rPr>
          <w:rFonts w:eastAsia="Times New Roman"/>
          <w:b/>
          <w:color w:val="auto"/>
          <w:sz w:val="18"/>
          <w:szCs w:val="18"/>
          <w:lang w:val="en-US" w:eastAsia="en-US"/>
        </w:rPr>
        <w:t>ADDRESS: 1 MODDERFONTEIN ROAD, SANDRINGHAM</w:t>
      </w:r>
    </w:p>
    <w:p w:rsidR="009C7684" w:rsidRPr="009C7684" w:rsidRDefault="009C7684" w:rsidP="009C7684">
      <w:pPr>
        <w:spacing w:after="0" w:line="240" w:lineRule="auto"/>
        <w:ind w:left="0" w:firstLine="0"/>
        <w:jc w:val="left"/>
        <w:rPr>
          <w:rFonts w:eastAsia="Times New Roman"/>
          <w:b/>
          <w:color w:val="auto"/>
          <w:sz w:val="18"/>
          <w:szCs w:val="18"/>
          <w:u w:val="single"/>
          <w:lang w:val="en-US" w:eastAsia="en-US"/>
        </w:rPr>
      </w:pPr>
    </w:p>
    <w:p w:rsidR="009C7684" w:rsidRPr="009C7684" w:rsidRDefault="009C7684" w:rsidP="009C7684">
      <w:pPr>
        <w:spacing w:after="0" w:line="360" w:lineRule="auto"/>
        <w:ind w:left="1440" w:hanging="1440"/>
        <w:jc w:val="left"/>
        <w:rPr>
          <w:rFonts w:eastAsia="Times New Roman"/>
          <w:b/>
          <w:bCs/>
          <w:color w:val="auto"/>
          <w:sz w:val="18"/>
          <w:szCs w:val="18"/>
          <w:u w:val="single"/>
          <w:lang w:val="en-US" w:eastAsia="en-US"/>
        </w:rPr>
      </w:pPr>
    </w:p>
    <w:p w:rsidR="009C7684" w:rsidRPr="009C7684" w:rsidRDefault="009C7684" w:rsidP="009C7684">
      <w:pPr>
        <w:spacing w:after="0" w:line="360" w:lineRule="auto"/>
        <w:ind w:left="0" w:firstLine="0"/>
        <w:jc w:val="left"/>
        <w:rPr>
          <w:rFonts w:eastAsia="Times New Roman"/>
          <w:b/>
          <w:bCs/>
          <w:color w:val="auto"/>
          <w:sz w:val="18"/>
          <w:szCs w:val="18"/>
          <w:u w:val="single"/>
          <w:lang w:val="en-US" w:eastAsia="en-US"/>
        </w:rPr>
      </w:pPr>
    </w:p>
    <w:p w:rsidR="009C7684" w:rsidRPr="009C7684" w:rsidRDefault="009C7684" w:rsidP="009C7684">
      <w:pPr>
        <w:spacing w:after="0" w:line="360" w:lineRule="auto"/>
        <w:ind w:left="0" w:firstLine="0"/>
        <w:jc w:val="left"/>
        <w:rPr>
          <w:rFonts w:eastAsia="Times New Roman"/>
          <w:b/>
          <w:bCs/>
          <w:color w:val="auto"/>
          <w:sz w:val="18"/>
          <w:szCs w:val="18"/>
          <w:u w:val="single"/>
          <w:lang w:val="en-US" w:eastAsia="en-US"/>
        </w:rPr>
      </w:pPr>
      <w:r w:rsidRPr="009C7684">
        <w:rPr>
          <w:rFonts w:eastAsia="Times New Roman"/>
          <w:b/>
          <w:bCs/>
          <w:color w:val="auto"/>
          <w:sz w:val="18"/>
          <w:szCs w:val="18"/>
          <w:u w:val="single"/>
          <w:lang w:val="en-US" w:eastAsia="en-US"/>
        </w:rPr>
        <w:t>FORM OF QUOTATION</w:t>
      </w:r>
    </w:p>
    <w:p w:rsidR="009C7684" w:rsidRPr="009C7684" w:rsidRDefault="009C7684" w:rsidP="009C7684">
      <w:pPr>
        <w:spacing w:after="0" w:line="360" w:lineRule="auto"/>
        <w:ind w:left="1440" w:hanging="1440"/>
        <w:jc w:val="left"/>
        <w:rPr>
          <w:rFonts w:eastAsia="Times New Roman"/>
          <w:b/>
          <w:bCs/>
          <w:color w:val="auto"/>
          <w:sz w:val="18"/>
          <w:szCs w:val="18"/>
          <w:u w:val="single"/>
          <w:lang w:val="en-US" w:eastAsia="en-US"/>
        </w:rPr>
      </w:pPr>
      <w:r w:rsidRPr="009C7684">
        <w:rPr>
          <w:rFonts w:eastAsia="Times New Roman"/>
          <w:b/>
          <w:bCs/>
          <w:color w:val="auto"/>
          <w:sz w:val="18"/>
          <w:szCs w:val="18"/>
          <w:lang w:val="en-US" w:eastAsia="en-US"/>
        </w:rPr>
        <w:t xml:space="preserve">SUPPLIER: </w:t>
      </w:r>
      <w:r w:rsidRPr="009C7684">
        <w:rPr>
          <w:rFonts w:eastAsia="Times New Roman"/>
          <w:b/>
          <w:bCs/>
          <w:color w:val="auto"/>
          <w:sz w:val="18"/>
          <w:szCs w:val="18"/>
          <w:u w:val="single"/>
          <w:lang w:val="en-US" w:eastAsia="en-US"/>
        </w:rPr>
        <w:tab/>
      </w:r>
      <w:r w:rsidRPr="009C7684">
        <w:rPr>
          <w:rFonts w:eastAsia="Times New Roman"/>
          <w:b/>
          <w:bCs/>
          <w:color w:val="auto"/>
          <w:sz w:val="18"/>
          <w:szCs w:val="18"/>
          <w:u w:val="single"/>
          <w:lang w:val="en-US" w:eastAsia="en-US"/>
        </w:rPr>
        <w:tab/>
      </w:r>
      <w:r w:rsidRPr="009C7684">
        <w:rPr>
          <w:rFonts w:eastAsia="Times New Roman"/>
          <w:b/>
          <w:bCs/>
          <w:color w:val="auto"/>
          <w:sz w:val="18"/>
          <w:szCs w:val="18"/>
          <w:u w:val="single"/>
          <w:lang w:val="en-US" w:eastAsia="en-US"/>
        </w:rPr>
        <w:tab/>
      </w:r>
      <w:r w:rsidRPr="009C7684">
        <w:rPr>
          <w:rFonts w:eastAsia="Times New Roman"/>
          <w:b/>
          <w:bCs/>
          <w:color w:val="auto"/>
          <w:sz w:val="18"/>
          <w:szCs w:val="18"/>
          <w:u w:val="single"/>
          <w:lang w:val="en-US" w:eastAsia="en-US"/>
        </w:rPr>
        <w:tab/>
      </w:r>
    </w:p>
    <w:p w:rsidR="009C7684" w:rsidRPr="009C7684" w:rsidRDefault="009C7684" w:rsidP="009C7684">
      <w:pPr>
        <w:spacing w:after="0" w:line="360" w:lineRule="auto"/>
        <w:ind w:left="1440" w:hanging="1440"/>
        <w:jc w:val="left"/>
        <w:rPr>
          <w:rFonts w:eastAsia="Times New Roman"/>
          <w:b/>
          <w:bCs/>
          <w:color w:val="auto"/>
          <w:sz w:val="18"/>
          <w:szCs w:val="18"/>
          <w:lang w:val="en-US" w:eastAsia="en-US"/>
        </w:rPr>
      </w:pPr>
      <w:r w:rsidRPr="009C7684">
        <w:rPr>
          <w:rFonts w:eastAsia="Times New Roman"/>
          <w:b/>
          <w:bCs/>
          <w:color w:val="auto"/>
          <w:sz w:val="18"/>
          <w:szCs w:val="18"/>
          <w:lang w:val="en-US" w:eastAsia="en-US"/>
        </w:rPr>
        <w:t>QUOTATION NO: 1805305</w:t>
      </w:r>
    </w:p>
    <w:p w:rsidR="009C7684" w:rsidRPr="009C7684" w:rsidRDefault="009C7684" w:rsidP="009C7684">
      <w:pPr>
        <w:spacing w:after="0" w:line="240" w:lineRule="auto"/>
        <w:ind w:left="2880" w:hanging="2880"/>
        <w:jc w:val="left"/>
        <w:rPr>
          <w:rFonts w:eastAsia="Times New Roman"/>
          <w:b/>
          <w:color w:val="auto"/>
          <w:sz w:val="20"/>
          <w:szCs w:val="20"/>
          <w:lang w:val="en-US" w:eastAsia="en-US"/>
        </w:rPr>
      </w:pPr>
      <w:r w:rsidRPr="009C7684">
        <w:rPr>
          <w:rFonts w:eastAsia="Times New Roman"/>
          <w:b/>
          <w:bCs/>
          <w:color w:val="auto"/>
          <w:sz w:val="18"/>
          <w:szCs w:val="18"/>
          <w:lang w:val="en-US" w:eastAsia="en-US"/>
        </w:rPr>
        <w:t xml:space="preserve">DESCRIPTION: </w:t>
      </w:r>
      <w:r w:rsidRPr="009C7684">
        <w:rPr>
          <w:rFonts w:eastAsia="Times New Roman"/>
          <w:b/>
          <w:color w:val="auto"/>
          <w:sz w:val="18"/>
          <w:szCs w:val="18"/>
          <w:lang w:val="en-US" w:eastAsia="en-US"/>
        </w:rPr>
        <w:t xml:space="preserve"> SUPPLY AND INSTALL 5000L WATER TANK AT ELIM LABORATORY</w:t>
      </w:r>
      <w:r w:rsidRPr="009C7684">
        <w:rPr>
          <w:rFonts w:eastAsia="Times New Roman"/>
          <w:b/>
          <w:color w:val="auto"/>
          <w:sz w:val="20"/>
          <w:szCs w:val="20"/>
          <w:lang w:val="en-US" w:eastAsia="en-US"/>
        </w:rPr>
        <w:t xml:space="preserve"> </w:t>
      </w:r>
    </w:p>
    <w:p w:rsidR="009C7684" w:rsidRPr="009C7684" w:rsidRDefault="009C7684" w:rsidP="009C7684">
      <w:pPr>
        <w:spacing w:after="0" w:line="240" w:lineRule="auto"/>
        <w:ind w:left="2880" w:hanging="2880"/>
        <w:jc w:val="left"/>
        <w:rPr>
          <w:rFonts w:eastAsia="Times New Roman"/>
          <w:b/>
          <w:color w:val="auto"/>
          <w:sz w:val="20"/>
          <w:szCs w:val="20"/>
          <w:lang w:val="en-US" w:eastAsia="en-US"/>
        </w:rPr>
      </w:pPr>
    </w:p>
    <w:p w:rsidR="009C7684" w:rsidRPr="009C7684" w:rsidRDefault="009C7684" w:rsidP="009C7684">
      <w:pPr>
        <w:spacing w:after="0" w:line="360" w:lineRule="auto"/>
        <w:ind w:left="1440" w:hanging="1440"/>
        <w:jc w:val="left"/>
        <w:rPr>
          <w:rFonts w:eastAsia="Times New Roman"/>
          <w:b/>
          <w:color w:val="auto"/>
          <w:sz w:val="20"/>
          <w:szCs w:val="20"/>
          <w:lang w:val="en-US" w:eastAsia="en-US"/>
        </w:rPr>
      </w:pPr>
    </w:p>
    <w:p w:rsidR="009C7684" w:rsidRPr="009C7684" w:rsidRDefault="009C7684" w:rsidP="009C7684">
      <w:pPr>
        <w:spacing w:after="0" w:line="360" w:lineRule="auto"/>
        <w:ind w:left="0" w:firstLine="0"/>
        <w:jc w:val="left"/>
        <w:rPr>
          <w:rFonts w:ascii="Arial Black" w:eastAsia="Times New Roman" w:hAnsi="Arial Black" w:cs="Tahoma"/>
          <w:b/>
          <w:bCs/>
          <w:color w:val="auto"/>
          <w:sz w:val="20"/>
          <w:szCs w:val="24"/>
          <w:lang w:val="en-US" w:eastAsia="en-US"/>
        </w:rPr>
      </w:pPr>
      <w:r w:rsidRPr="009C7684">
        <w:rPr>
          <w:rFonts w:ascii="Arial Black" w:eastAsia="Times New Roman" w:hAnsi="Arial Black" w:cs="Tahoma"/>
          <w:b/>
          <w:bCs/>
          <w:color w:val="auto"/>
          <w:sz w:val="20"/>
          <w:szCs w:val="24"/>
          <w:lang w:val="en-US" w:eastAsia="en-US"/>
        </w:rPr>
        <w:tab/>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594"/>
        <w:gridCol w:w="1080"/>
        <w:gridCol w:w="616"/>
        <w:gridCol w:w="1323"/>
      </w:tblGrid>
      <w:tr w:rsidR="009C7684" w:rsidRPr="009C7684" w:rsidTr="0018077D">
        <w:tc>
          <w:tcPr>
            <w:tcW w:w="5346" w:type="dxa"/>
          </w:tcPr>
          <w:p w:rsidR="009C7684" w:rsidRPr="009C7684" w:rsidRDefault="009C7684" w:rsidP="009C7684">
            <w:pPr>
              <w:spacing w:after="0" w:line="240" w:lineRule="auto"/>
              <w:ind w:left="0" w:firstLine="0"/>
              <w:jc w:val="center"/>
              <w:rPr>
                <w:rFonts w:ascii="Times New Roman" w:eastAsia="Times New Roman" w:hAnsi="Times New Roman" w:cs="Times New Roman"/>
                <w:b/>
                <w:color w:val="auto"/>
                <w:sz w:val="20"/>
                <w:szCs w:val="20"/>
                <w:lang w:val="en-US" w:eastAsia="en-US"/>
              </w:rPr>
            </w:pPr>
            <w:r w:rsidRPr="009C7684">
              <w:rPr>
                <w:rFonts w:ascii="Times New Roman" w:eastAsia="Times New Roman" w:hAnsi="Times New Roman" w:cs="Times New Roman"/>
                <w:b/>
                <w:color w:val="auto"/>
                <w:sz w:val="20"/>
                <w:szCs w:val="20"/>
                <w:lang w:val="en-US" w:eastAsia="en-US"/>
              </w:rPr>
              <w:t>Description</w:t>
            </w:r>
          </w:p>
        </w:tc>
        <w:tc>
          <w:tcPr>
            <w:tcW w:w="594" w:type="dxa"/>
          </w:tcPr>
          <w:p w:rsidR="009C7684" w:rsidRPr="009C7684" w:rsidRDefault="009C7684" w:rsidP="009C7684">
            <w:pPr>
              <w:spacing w:after="0" w:line="240" w:lineRule="auto"/>
              <w:ind w:left="0" w:firstLine="0"/>
              <w:jc w:val="center"/>
              <w:rPr>
                <w:rFonts w:ascii="Times New Roman" w:eastAsia="Times New Roman" w:hAnsi="Times New Roman" w:cs="Times New Roman"/>
                <w:b/>
                <w:color w:val="auto"/>
                <w:sz w:val="20"/>
                <w:szCs w:val="20"/>
                <w:lang w:val="en-US" w:eastAsia="en-US"/>
              </w:rPr>
            </w:pPr>
            <w:r w:rsidRPr="009C7684">
              <w:rPr>
                <w:rFonts w:ascii="Times New Roman" w:eastAsia="Times New Roman" w:hAnsi="Times New Roman" w:cs="Times New Roman"/>
                <w:b/>
                <w:color w:val="auto"/>
                <w:sz w:val="20"/>
                <w:szCs w:val="20"/>
                <w:lang w:val="en-US" w:eastAsia="en-US"/>
              </w:rPr>
              <w:t>Unit</w:t>
            </w:r>
          </w:p>
        </w:tc>
        <w:tc>
          <w:tcPr>
            <w:tcW w:w="1080" w:type="dxa"/>
          </w:tcPr>
          <w:p w:rsidR="009C7684" w:rsidRPr="009C7684" w:rsidRDefault="009C7684" w:rsidP="009C7684">
            <w:pPr>
              <w:spacing w:after="0" w:line="240" w:lineRule="auto"/>
              <w:ind w:left="0" w:firstLine="0"/>
              <w:jc w:val="center"/>
              <w:rPr>
                <w:rFonts w:ascii="Times New Roman" w:eastAsia="Times New Roman" w:hAnsi="Times New Roman" w:cs="Times New Roman"/>
                <w:b/>
                <w:color w:val="auto"/>
                <w:sz w:val="20"/>
                <w:szCs w:val="20"/>
                <w:lang w:val="en-US" w:eastAsia="en-US"/>
              </w:rPr>
            </w:pPr>
            <w:r w:rsidRPr="009C7684">
              <w:rPr>
                <w:rFonts w:ascii="Times New Roman" w:eastAsia="Times New Roman" w:hAnsi="Times New Roman" w:cs="Times New Roman"/>
                <w:b/>
                <w:color w:val="auto"/>
                <w:sz w:val="20"/>
                <w:szCs w:val="20"/>
                <w:lang w:val="en-US" w:eastAsia="en-US"/>
              </w:rPr>
              <w:t>Quantity</w:t>
            </w:r>
          </w:p>
        </w:tc>
        <w:tc>
          <w:tcPr>
            <w:tcW w:w="616" w:type="dxa"/>
          </w:tcPr>
          <w:p w:rsidR="009C7684" w:rsidRPr="009C7684" w:rsidRDefault="009C7684" w:rsidP="009C7684">
            <w:pPr>
              <w:spacing w:after="0" w:line="240" w:lineRule="auto"/>
              <w:ind w:left="0" w:firstLine="0"/>
              <w:jc w:val="center"/>
              <w:rPr>
                <w:rFonts w:ascii="Times New Roman" w:eastAsia="Times New Roman" w:hAnsi="Times New Roman" w:cs="Times New Roman"/>
                <w:b/>
                <w:color w:val="auto"/>
                <w:sz w:val="20"/>
                <w:szCs w:val="20"/>
                <w:lang w:val="en-US" w:eastAsia="en-US"/>
              </w:rPr>
            </w:pPr>
            <w:r w:rsidRPr="009C7684">
              <w:rPr>
                <w:rFonts w:ascii="Times New Roman" w:eastAsia="Times New Roman" w:hAnsi="Times New Roman" w:cs="Times New Roman"/>
                <w:b/>
                <w:color w:val="auto"/>
                <w:sz w:val="20"/>
                <w:szCs w:val="20"/>
                <w:lang w:val="en-US" w:eastAsia="en-US"/>
              </w:rPr>
              <w:t>Rate</w:t>
            </w:r>
          </w:p>
        </w:tc>
        <w:tc>
          <w:tcPr>
            <w:tcW w:w="1323" w:type="dxa"/>
          </w:tcPr>
          <w:p w:rsidR="009C7684" w:rsidRPr="009C7684" w:rsidRDefault="009C7684" w:rsidP="009C7684">
            <w:pPr>
              <w:spacing w:after="0" w:line="240" w:lineRule="auto"/>
              <w:ind w:left="0" w:firstLine="0"/>
              <w:jc w:val="center"/>
              <w:rPr>
                <w:rFonts w:ascii="Times New Roman" w:eastAsia="Times New Roman" w:hAnsi="Times New Roman" w:cs="Times New Roman"/>
                <w:b/>
                <w:color w:val="auto"/>
                <w:sz w:val="20"/>
                <w:szCs w:val="20"/>
                <w:lang w:val="en-US" w:eastAsia="en-US"/>
              </w:rPr>
            </w:pPr>
            <w:r w:rsidRPr="009C7684">
              <w:rPr>
                <w:rFonts w:ascii="Times New Roman" w:eastAsia="Times New Roman" w:hAnsi="Times New Roman" w:cs="Times New Roman"/>
                <w:b/>
                <w:color w:val="auto"/>
                <w:sz w:val="20"/>
                <w:szCs w:val="20"/>
                <w:lang w:val="en-US" w:eastAsia="en-US"/>
              </w:rPr>
              <w:t xml:space="preserve">Cost </w:t>
            </w:r>
            <w:proofErr w:type="spellStart"/>
            <w:r w:rsidRPr="009C7684">
              <w:rPr>
                <w:rFonts w:ascii="Times New Roman" w:eastAsia="Times New Roman" w:hAnsi="Times New Roman" w:cs="Times New Roman"/>
                <w:b/>
                <w:color w:val="auto"/>
                <w:sz w:val="20"/>
                <w:szCs w:val="20"/>
                <w:lang w:val="en-US" w:eastAsia="en-US"/>
              </w:rPr>
              <w:t>excl</w:t>
            </w:r>
            <w:proofErr w:type="spellEnd"/>
            <w:r w:rsidRPr="009C7684">
              <w:rPr>
                <w:rFonts w:ascii="Times New Roman" w:eastAsia="Times New Roman" w:hAnsi="Times New Roman" w:cs="Times New Roman"/>
                <w:b/>
                <w:color w:val="auto"/>
                <w:sz w:val="20"/>
                <w:szCs w:val="20"/>
                <w:lang w:val="en-US" w:eastAsia="en-US"/>
              </w:rPr>
              <w:t xml:space="preserve"> vat</w:t>
            </w:r>
          </w:p>
        </w:tc>
      </w:tr>
      <w:tr w:rsidR="009C7684" w:rsidRPr="009C7684" w:rsidTr="0018077D">
        <w:tc>
          <w:tcPr>
            <w:tcW w:w="5346" w:type="dxa"/>
          </w:tcPr>
          <w:p w:rsidR="009C7684" w:rsidRPr="009C7684" w:rsidRDefault="009C7684" w:rsidP="009C7684">
            <w:pPr>
              <w:spacing w:after="0" w:line="240" w:lineRule="auto"/>
              <w:ind w:left="0" w:firstLine="0"/>
              <w:jc w:val="left"/>
              <w:rPr>
                <w:rFonts w:ascii="Times New Roman" w:eastAsia="Times New Roman" w:hAnsi="Times New Roman" w:cs="Times New Roman"/>
                <w:color w:val="auto"/>
                <w:sz w:val="20"/>
                <w:szCs w:val="20"/>
                <w:lang w:val="en-US" w:eastAsia="en-US"/>
              </w:rPr>
            </w:pPr>
            <w:r w:rsidRPr="009C7684">
              <w:rPr>
                <w:rFonts w:ascii="Times New Roman" w:eastAsia="Times New Roman" w:hAnsi="Times New Roman" w:cs="Times New Roman"/>
                <w:color w:val="auto"/>
                <w:sz w:val="20"/>
                <w:szCs w:val="20"/>
                <w:lang w:val="en-US" w:eastAsia="en-US"/>
              </w:rPr>
              <w:t>Supply and erect steel structure 6 meter high to support 5000 Liter water tank including concrete foundation</w:t>
            </w:r>
          </w:p>
        </w:tc>
        <w:tc>
          <w:tcPr>
            <w:tcW w:w="594"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vertAlign w:val="superscript"/>
                <w:lang w:val="en-US" w:eastAsia="en-US"/>
              </w:rPr>
            </w:pPr>
          </w:p>
        </w:tc>
        <w:tc>
          <w:tcPr>
            <w:tcW w:w="1080"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r w:rsidRPr="009C7684">
              <w:rPr>
                <w:rFonts w:ascii="Times New Roman" w:eastAsia="Times New Roman" w:hAnsi="Times New Roman" w:cs="Times New Roman"/>
                <w:color w:val="auto"/>
                <w:sz w:val="20"/>
                <w:szCs w:val="20"/>
                <w:lang w:val="en-US" w:eastAsia="en-US"/>
              </w:rPr>
              <w:t>Item</w:t>
            </w:r>
          </w:p>
        </w:tc>
        <w:tc>
          <w:tcPr>
            <w:tcW w:w="616"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323"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r>
      <w:tr w:rsidR="009C7684" w:rsidRPr="009C7684" w:rsidTr="0018077D">
        <w:tc>
          <w:tcPr>
            <w:tcW w:w="5346" w:type="dxa"/>
          </w:tcPr>
          <w:p w:rsidR="009C7684" w:rsidRPr="009C7684" w:rsidRDefault="009C7684" w:rsidP="009C7684">
            <w:pPr>
              <w:spacing w:after="0" w:line="240" w:lineRule="auto"/>
              <w:ind w:left="0" w:firstLine="0"/>
              <w:jc w:val="left"/>
              <w:rPr>
                <w:rFonts w:ascii="Times New Roman" w:eastAsia="Times New Roman" w:hAnsi="Times New Roman" w:cs="Times New Roman"/>
                <w:color w:val="auto"/>
                <w:sz w:val="20"/>
                <w:szCs w:val="20"/>
                <w:lang w:val="en-US" w:eastAsia="en-US"/>
              </w:rPr>
            </w:pPr>
            <w:r w:rsidRPr="009C7684">
              <w:rPr>
                <w:rFonts w:ascii="Times New Roman" w:eastAsia="Times New Roman" w:hAnsi="Times New Roman" w:cs="Times New Roman"/>
                <w:color w:val="auto"/>
                <w:sz w:val="20"/>
                <w:szCs w:val="20"/>
                <w:lang w:val="en-US" w:eastAsia="en-US"/>
              </w:rPr>
              <w:lastRenderedPageBreak/>
              <w:t xml:space="preserve">Supply and lay </w:t>
            </w:r>
            <w:proofErr w:type="spellStart"/>
            <w:r w:rsidRPr="009C7684">
              <w:rPr>
                <w:rFonts w:ascii="Times New Roman" w:eastAsia="Times New Roman" w:hAnsi="Times New Roman" w:cs="Times New Roman"/>
                <w:color w:val="auto"/>
                <w:sz w:val="20"/>
                <w:szCs w:val="20"/>
                <w:lang w:val="en-US" w:eastAsia="en-US"/>
              </w:rPr>
              <w:t>Polycop</w:t>
            </w:r>
            <w:proofErr w:type="spellEnd"/>
            <w:r w:rsidRPr="009C7684">
              <w:rPr>
                <w:rFonts w:ascii="Times New Roman" w:eastAsia="Times New Roman" w:hAnsi="Times New Roman" w:cs="Times New Roman"/>
                <w:color w:val="auto"/>
                <w:sz w:val="20"/>
                <w:szCs w:val="20"/>
                <w:lang w:val="en-US" w:eastAsia="en-US"/>
              </w:rPr>
              <w:t xml:space="preserve"> pipe from Hospital outlet to water tank including shut off valve  </w:t>
            </w:r>
          </w:p>
        </w:tc>
        <w:tc>
          <w:tcPr>
            <w:tcW w:w="594"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r w:rsidRPr="009C7684">
              <w:rPr>
                <w:rFonts w:ascii="Times New Roman" w:eastAsia="Times New Roman" w:hAnsi="Times New Roman" w:cs="Times New Roman"/>
                <w:color w:val="auto"/>
                <w:sz w:val="20"/>
                <w:szCs w:val="20"/>
                <w:lang w:val="en-US" w:eastAsia="en-US"/>
              </w:rPr>
              <w:t>m</w:t>
            </w:r>
          </w:p>
        </w:tc>
        <w:tc>
          <w:tcPr>
            <w:tcW w:w="1080"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r w:rsidRPr="009C7684">
              <w:rPr>
                <w:rFonts w:ascii="Times New Roman" w:eastAsia="Times New Roman" w:hAnsi="Times New Roman" w:cs="Times New Roman"/>
                <w:color w:val="auto"/>
                <w:sz w:val="20"/>
                <w:szCs w:val="20"/>
                <w:lang w:val="en-US" w:eastAsia="en-US"/>
              </w:rPr>
              <w:t>20</w:t>
            </w:r>
          </w:p>
        </w:tc>
        <w:tc>
          <w:tcPr>
            <w:tcW w:w="616"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323"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r>
      <w:tr w:rsidR="009C7684" w:rsidRPr="009C7684" w:rsidTr="0018077D">
        <w:tc>
          <w:tcPr>
            <w:tcW w:w="5346" w:type="dxa"/>
          </w:tcPr>
          <w:p w:rsidR="009C7684" w:rsidRPr="009C7684" w:rsidRDefault="009C7684" w:rsidP="009C7684">
            <w:pPr>
              <w:spacing w:after="0" w:line="240" w:lineRule="auto"/>
              <w:ind w:left="0" w:firstLine="0"/>
              <w:jc w:val="left"/>
              <w:rPr>
                <w:rFonts w:ascii="Times New Roman" w:eastAsia="Times New Roman" w:hAnsi="Times New Roman" w:cs="Times New Roman"/>
                <w:color w:val="auto"/>
                <w:sz w:val="20"/>
                <w:szCs w:val="20"/>
                <w:lang w:val="en-US" w:eastAsia="en-US"/>
              </w:rPr>
            </w:pPr>
            <w:r w:rsidRPr="009C7684">
              <w:rPr>
                <w:rFonts w:ascii="Times New Roman" w:eastAsia="Times New Roman" w:hAnsi="Times New Roman" w:cs="Times New Roman"/>
                <w:color w:val="auto"/>
                <w:sz w:val="20"/>
                <w:szCs w:val="20"/>
                <w:lang w:val="en-US" w:eastAsia="en-US"/>
              </w:rPr>
              <w:t>Supply and fit ball valve trap to control the water inlet to the tank</w:t>
            </w:r>
          </w:p>
        </w:tc>
        <w:tc>
          <w:tcPr>
            <w:tcW w:w="594"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r w:rsidRPr="009C7684">
              <w:rPr>
                <w:rFonts w:ascii="Times New Roman" w:eastAsia="Times New Roman" w:hAnsi="Times New Roman" w:cs="Times New Roman"/>
                <w:color w:val="auto"/>
                <w:sz w:val="20"/>
                <w:szCs w:val="20"/>
                <w:lang w:val="en-US" w:eastAsia="en-US"/>
              </w:rPr>
              <w:t>No</w:t>
            </w:r>
          </w:p>
        </w:tc>
        <w:tc>
          <w:tcPr>
            <w:tcW w:w="1080"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r w:rsidRPr="009C7684">
              <w:rPr>
                <w:rFonts w:ascii="Times New Roman" w:eastAsia="Times New Roman" w:hAnsi="Times New Roman" w:cs="Times New Roman"/>
                <w:color w:val="auto"/>
                <w:sz w:val="20"/>
                <w:szCs w:val="20"/>
                <w:lang w:val="en-US" w:eastAsia="en-US"/>
              </w:rPr>
              <w:t>1</w:t>
            </w:r>
          </w:p>
        </w:tc>
        <w:tc>
          <w:tcPr>
            <w:tcW w:w="616"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323"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r>
      <w:tr w:rsidR="009C7684" w:rsidRPr="009C7684" w:rsidTr="0018077D">
        <w:tc>
          <w:tcPr>
            <w:tcW w:w="5346" w:type="dxa"/>
          </w:tcPr>
          <w:p w:rsidR="009C7684" w:rsidRPr="009C7684" w:rsidRDefault="009C7684" w:rsidP="009C7684">
            <w:pPr>
              <w:spacing w:after="0" w:line="240" w:lineRule="auto"/>
              <w:ind w:left="0" w:firstLine="0"/>
              <w:jc w:val="left"/>
              <w:rPr>
                <w:rFonts w:ascii="Times New Roman" w:eastAsia="Times New Roman" w:hAnsi="Times New Roman" w:cs="Times New Roman"/>
                <w:color w:val="auto"/>
                <w:sz w:val="20"/>
                <w:szCs w:val="20"/>
                <w:lang w:val="en-US" w:eastAsia="en-US"/>
              </w:rPr>
            </w:pPr>
            <w:r w:rsidRPr="009C7684">
              <w:rPr>
                <w:rFonts w:ascii="Times New Roman" w:eastAsia="Times New Roman" w:hAnsi="Times New Roman" w:cs="Times New Roman"/>
                <w:color w:val="auto"/>
                <w:sz w:val="20"/>
                <w:szCs w:val="20"/>
                <w:lang w:val="en-US" w:eastAsia="en-US"/>
              </w:rPr>
              <w:t xml:space="preserve">Supply and fit galvanized angle iron from hospital building to steel structure at water tank to support </w:t>
            </w:r>
            <w:proofErr w:type="spellStart"/>
            <w:r w:rsidRPr="009C7684">
              <w:rPr>
                <w:rFonts w:ascii="Times New Roman" w:eastAsia="Times New Roman" w:hAnsi="Times New Roman" w:cs="Times New Roman"/>
                <w:color w:val="auto"/>
                <w:sz w:val="20"/>
                <w:szCs w:val="20"/>
                <w:lang w:val="en-US" w:eastAsia="en-US"/>
              </w:rPr>
              <w:t>Polycop</w:t>
            </w:r>
            <w:proofErr w:type="spellEnd"/>
            <w:r w:rsidRPr="009C7684">
              <w:rPr>
                <w:rFonts w:ascii="Times New Roman" w:eastAsia="Times New Roman" w:hAnsi="Times New Roman" w:cs="Times New Roman"/>
                <w:color w:val="auto"/>
                <w:sz w:val="20"/>
                <w:szCs w:val="20"/>
                <w:lang w:val="en-US" w:eastAsia="en-US"/>
              </w:rPr>
              <w:t xml:space="preserve"> pipes</w:t>
            </w:r>
          </w:p>
        </w:tc>
        <w:tc>
          <w:tcPr>
            <w:tcW w:w="594"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r w:rsidRPr="009C7684">
              <w:rPr>
                <w:rFonts w:ascii="Times New Roman" w:eastAsia="Times New Roman" w:hAnsi="Times New Roman" w:cs="Times New Roman"/>
                <w:color w:val="auto"/>
                <w:sz w:val="20"/>
                <w:szCs w:val="20"/>
                <w:lang w:val="en-US" w:eastAsia="en-US"/>
              </w:rPr>
              <w:t>m</w:t>
            </w:r>
          </w:p>
        </w:tc>
        <w:tc>
          <w:tcPr>
            <w:tcW w:w="1080"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r w:rsidRPr="009C7684">
              <w:rPr>
                <w:rFonts w:ascii="Times New Roman" w:eastAsia="Times New Roman" w:hAnsi="Times New Roman" w:cs="Times New Roman"/>
                <w:color w:val="auto"/>
                <w:sz w:val="20"/>
                <w:szCs w:val="20"/>
                <w:lang w:val="en-US" w:eastAsia="en-US"/>
              </w:rPr>
              <w:t>10</w:t>
            </w:r>
          </w:p>
        </w:tc>
        <w:tc>
          <w:tcPr>
            <w:tcW w:w="616"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323"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r>
      <w:tr w:rsidR="009C7684" w:rsidRPr="009C7684" w:rsidTr="0018077D">
        <w:tc>
          <w:tcPr>
            <w:tcW w:w="5346" w:type="dxa"/>
          </w:tcPr>
          <w:p w:rsidR="009C7684" w:rsidRPr="009C7684" w:rsidRDefault="009C7684" w:rsidP="009C7684">
            <w:pPr>
              <w:spacing w:after="0" w:line="240" w:lineRule="auto"/>
              <w:ind w:left="0" w:firstLine="0"/>
              <w:jc w:val="left"/>
              <w:rPr>
                <w:rFonts w:ascii="Times New Roman" w:eastAsia="Times New Roman" w:hAnsi="Times New Roman" w:cs="Times New Roman"/>
                <w:color w:val="auto"/>
                <w:sz w:val="20"/>
                <w:szCs w:val="20"/>
                <w:lang w:val="en-US" w:eastAsia="en-US"/>
              </w:rPr>
            </w:pPr>
            <w:r w:rsidRPr="009C7684">
              <w:rPr>
                <w:rFonts w:ascii="Times New Roman" w:eastAsia="Times New Roman" w:hAnsi="Times New Roman" w:cs="Times New Roman"/>
                <w:color w:val="auto"/>
                <w:sz w:val="20"/>
                <w:szCs w:val="20"/>
                <w:lang w:val="en-US" w:eastAsia="en-US"/>
              </w:rPr>
              <w:t xml:space="preserve">Supply and lay </w:t>
            </w:r>
            <w:proofErr w:type="spellStart"/>
            <w:r w:rsidRPr="009C7684">
              <w:rPr>
                <w:rFonts w:ascii="Times New Roman" w:eastAsia="Times New Roman" w:hAnsi="Times New Roman" w:cs="Times New Roman"/>
                <w:color w:val="auto"/>
                <w:sz w:val="20"/>
                <w:szCs w:val="20"/>
                <w:lang w:val="en-US" w:eastAsia="en-US"/>
              </w:rPr>
              <w:t>Polycop</w:t>
            </w:r>
            <w:proofErr w:type="spellEnd"/>
            <w:r w:rsidRPr="009C7684">
              <w:rPr>
                <w:rFonts w:ascii="Times New Roman" w:eastAsia="Times New Roman" w:hAnsi="Times New Roman" w:cs="Times New Roman"/>
                <w:color w:val="auto"/>
                <w:sz w:val="20"/>
                <w:szCs w:val="20"/>
                <w:lang w:val="en-US" w:eastAsia="en-US"/>
              </w:rPr>
              <w:t xml:space="preserve"> pipe from water tank to Laboratory inlet, disconnect water pipes linking laboratory to rest of hospital plumbing system, fit shut off valve</w:t>
            </w:r>
          </w:p>
        </w:tc>
        <w:tc>
          <w:tcPr>
            <w:tcW w:w="594"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r w:rsidRPr="009C7684">
              <w:rPr>
                <w:rFonts w:ascii="Times New Roman" w:eastAsia="Times New Roman" w:hAnsi="Times New Roman" w:cs="Times New Roman"/>
                <w:color w:val="auto"/>
                <w:sz w:val="20"/>
                <w:szCs w:val="20"/>
                <w:lang w:val="en-US" w:eastAsia="en-US"/>
              </w:rPr>
              <w:t>m</w:t>
            </w:r>
          </w:p>
        </w:tc>
        <w:tc>
          <w:tcPr>
            <w:tcW w:w="1080"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r w:rsidRPr="009C7684">
              <w:rPr>
                <w:rFonts w:ascii="Times New Roman" w:eastAsia="Times New Roman" w:hAnsi="Times New Roman" w:cs="Times New Roman"/>
                <w:color w:val="auto"/>
                <w:sz w:val="20"/>
                <w:szCs w:val="20"/>
                <w:lang w:val="en-US" w:eastAsia="en-US"/>
              </w:rPr>
              <w:t>45</w:t>
            </w:r>
          </w:p>
        </w:tc>
        <w:tc>
          <w:tcPr>
            <w:tcW w:w="616"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323"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r>
      <w:tr w:rsidR="009C7684" w:rsidRPr="009C7684" w:rsidTr="0018077D">
        <w:tc>
          <w:tcPr>
            <w:tcW w:w="5346" w:type="dxa"/>
          </w:tcPr>
          <w:p w:rsidR="009C7684" w:rsidRPr="009C7684" w:rsidRDefault="009C7684" w:rsidP="009C7684">
            <w:pPr>
              <w:spacing w:after="0" w:line="240" w:lineRule="auto"/>
              <w:ind w:left="0" w:firstLine="0"/>
              <w:jc w:val="left"/>
              <w:rPr>
                <w:rFonts w:ascii="Times New Roman" w:eastAsia="Times New Roman" w:hAnsi="Times New Roman" w:cs="Times New Roman"/>
                <w:color w:val="auto"/>
                <w:sz w:val="20"/>
                <w:szCs w:val="20"/>
                <w:lang w:val="en-US" w:eastAsia="en-US"/>
              </w:rPr>
            </w:pPr>
            <w:r w:rsidRPr="009C7684">
              <w:rPr>
                <w:rFonts w:ascii="Times New Roman" w:eastAsia="Times New Roman" w:hAnsi="Times New Roman" w:cs="Times New Roman"/>
                <w:color w:val="auto"/>
                <w:sz w:val="20"/>
                <w:szCs w:val="20"/>
                <w:lang w:val="en-US" w:eastAsia="en-US"/>
              </w:rPr>
              <w:t>Supply and fit 5000 Liter water tank to steel structure</w:t>
            </w:r>
          </w:p>
        </w:tc>
        <w:tc>
          <w:tcPr>
            <w:tcW w:w="594"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r w:rsidRPr="009C7684">
              <w:rPr>
                <w:rFonts w:ascii="Times New Roman" w:eastAsia="Times New Roman" w:hAnsi="Times New Roman" w:cs="Times New Roman"/>
                <w:color w:val="auto"/>
                <w:sz w:val="20"/>
                <w:szCs w:val="20"/>
                <w:lang w:val="en-US" w:eastAsia="en-US"/>
              </w:rPr>
              <w:t>No</w:t>
            </w:r>
          </w:p>
        </w:tc>
        <w:tc>
          <w:tcPr>
            <w:tcW w:w="1080"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r w:rsidRPr="009C7684">
              <w:rPr>
                <w:rFonts w:ascii="Times New Roman" w:eastAsia="Times New Roman" w:hAnsi="Times New Roman" w:cs="Times New Roman"/>
                <w:color w:val="auto"/>
                <w:sz w:val="20"/>
                <w:szCs w:val="20"/>
                <w:lang w:val="en-US" w:eastAsia="en-US"/>
              </w:rPr>
              <w:t>1</w:t>
            </w:r>
          </w:p>
        </w:tc>
        <w:tc>
          <w:tcPr>
            <w:tcW w:w="616"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323"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r>
      <w:tr w:rsidR="009C7684" w:rsidRPr="009C7684" w:rsidTr="0018077D">
        <w:tc>
          <w:tcPr>
            <w:tcW w:w="5346" w:type="dxa"/>
          </w:tcPr>
          <w:p w:rsidR="009C7684" w:rsidRPr="009C7684" w:rsidRDefault="009C7684" w:rsidP="009C7684">
            <w:pPr>
              <w:spacing w:after="0" w:line="240" w:lineRule="auto"/>
              <w:ind w:left="0" w:firstLine="0"/>
              <w:jc w:val="left"/>
              <w:rPr>
                <w:rFonts w:ascii="Times New Roman" w:eastAsia="Times New Roman" w:hAnsi="Times New Roman" w:cs="Times New Roman"/>
                <w:color w:val="auto"/>
                <w:sz w:val="20"/>
                <w:szCs w:val="20"/>
                <w:lang w:val="en-US" w:eastAsia="en-US"/>
              </w:rPr>
            </w:pPr>
          </w:p>
        </w:tc>
        <w:tc>
          <w:tcPr>
            <w:tcW w:w="594"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080"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616"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323"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r>
      <w:tr w:rsidR="009C7684" w:rsidRPr="009C7684" w:rsidTr="0018077D">
        <w:tc>
          <w:tcPr>
            <w:tcW w:w="5346" w:type="dxa"/>
          </w:tcPr>
          <w:p w:rsidR="009C7684" w:rsidRPr="009C7684" w:rsidRDefault="009C7684" w:rsidP="009C7684">
            <w:pPr>
              <w:spacing w:after="0" w:line="240" w:lineRule="auto"/>
              <w:ind w:left="0" w:firstLine="0"/>
              <w:jc w:val="left"/>
              <w:rPr>
                <w:rFonts w:ascii="Times New Roman" w:eastAsia="Times New Roman" w:hAnsi="Times New Roman" w:cs="Times New Roman"/>
                <w:color w:val="auto"/>
                <w:sz w:val="20"/>
                <w:szCs w:val="20"/>
                <w:lang w:val="en-US" w:eastAsia="en-US"/>
              </w:rPr>
            </w:pPr>
            <w:r w:rsidRPr="009C7684">
              <w:rPr>
                <w:rFonts w:ascii="Times New Roman" w:eastAsia="Times New Roman" w:hAnsi="Times New Roman" w:cs="Times New Roman"/>
                <w:color w:val="auto"/>
                <w:sz w:val="20"/>
                <w:szCs w:val="20"/>
                <w:lang w:val="en-US" w:eastAsia="en-US"/>
              </w:rPr>
              <w:t>Supply diagram/sketch of steel structure and issue structural engineer certificate</w:t>
            </w:r>
          </w:p>
        </w:tc>
        <w:tc>
          <w:tcPr>
            <w:tcW w:w="594"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080"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r w:rsidRPr="009C7684">
              <w:rPr>
                <w:rFonts w:ascii="Times New Roman" w:eastAsia="Times New Roman" w:hAnsi="Times New Roman" w:cs="Times New Roman"/>
                <w:color w:val="auto"/>
                <w:sz w:val="20"/>
                <w:szCs w:val="20"/>
                <w:lang w:val="en-US" w:eastAsia="en-US"/>
              </w:rPr>
              <w:t>Item</w:t>
            </w:r>
          </w:p>
        </w:tc>
        <w:tc>
          <w:tcPr>
            <w:tcW w:w="616"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323"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r>
      <w:tr w:rsidR="009C7684" w:rsidRPr="009C7684" w:rsidTr="0018077D">
        <w:tc>
          <w:tcPr>
            <w:tcW w:w="5346" w:type="dxa"/>
          </w:tcPr>
          <w:p w:rsidR="009C7684" w:rsidRPr="009C7684" w:rsidRDefault="009C7684" w:rsidP="009C7684">
            <w:pPr>
              <w:spacing w:after="0" w:line="240" w:lineRule="auto"/>
              <w:ind w:left="0" w:firstLine="0"/>
              <w:jc w:val="left"/>
              <w:rPr>
                <w:rFonts w:ascii="Times New Roman" w:eastAsia="Times New Roman" w:hAnsi="Times New Roman" w:cs="Times New Roman"/>
                <w:color w:val="auto"/>
                <w:sz w:val="20"/>
                <w:szCs w:val="20"/>
                <w:lang w:val="en-US" w:eastAsia="en-US"/>
              </w:rPr>
            </w:pPr>
          </w:p>
        </w:tc>
        <w:tc>
          <w:tcPr>
            <w:tcW w:w="594"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080"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616"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323"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r>
      <w:tr w:rsidR="009C7684" w:rsidRPr="009C7684" w:rsidTr="0018077D">
        <w:tc>
          <w:tcPr>
            <w:tcW w:w="5346" w:type="dxa"/>
          </w:tcPr>
          <w:p w:rsidR="009C7684" w:rsidRPr="009C7684" w:rsidRDefault="009C7684" w:rsidP="009C7684">
            <w:pPr>
              <w:spacing w:after="0" w:line="240" w:lineRule="auto"/>
              <w:ind w:left="0" w:firstLine="0"/>
              <w:jc w:val="left"/>
              <w:rPr>
                <w:rFonts w:ascii="Times New Roman" w:eastAsia="Times New Roman" w:hAnsi="Times New Roman" w:cs="Times New Roman"/>
                <w:color w:val="auto"/>
                <w:sz w:val="20"/>
                <w:szCs w:val="20"/>
              </w:rPr>
            </w:pPr>
            <w:r w:rsidRPr="009C7684">
              <w:rPr>
                <w:rFonts w:ascii="Times New Roman" w:eastAsia="Times New Roman" w:hAnsi="Times New Roman" w:cs="Times New Roman"/>
                <w:color w:val="auto"/>
                <w:sz w:val="20"/>
                <w:szCs w:val="20"/>
              </w:rPr>
              <w:t>Allow the amount of R 30 000-00 (Thirty Thousand Rand) for contingency to be used at the discretion of the Principal Agent and deducted in whole or in part if not required</w:t>
            </w:r>
          </w:p>
        </w:tc>
        <w:tc>
          <w:tcPr>
            <w:tcW w:w="594"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080"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616"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323"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r w:rsidRPr="009C7684">
              <w:rPr>
                <w:rFonts w:ascii="Times New Roman" w:eastAsia="Times New Roman" w:hAnsi="Times New Roman" w:cs="Times New Roman"/>
                <w:color w:val="auto"/>
                <w:sz w:val="20"/>
                <w:szCs w:val="20"/>
                <w:lang w:val="en-US" w:eastAsia="en-US"/>
              </w:rPr>
              <w:t>R30,000-00</w:t>
            </w:r>
          </w:p>
        </w:tc>
      </w:tr>
      <w:tr w:rsidR="009C7684" w:rsidRPr="009C7684" w:rsidTr="0018077D">
        <w:tc>
          <w:tcPr>
            <w:tcW w:w="5346" w:type="dxa"/>
          </w:tcPr>
          <w:p w:rsidR="009C7684" w:rsidRPr="009C7684" w:rsidRDefault="009C7684" w:rsidP="009C7684">
            <w:pPr>
              <w:spacing w:after="0" w:line="240" w:lineRule="auto"/>
              <w:ind w:left="0" w:firstLine="0"/>
              <w:jc w:val="left"/>
              <w:rPr>
                <w:rFonts w:ascii="Times New Roman" w:eastAsia="Times New Roman" w:hAnsi="Times New Roman" w:cs="Times New Roman"/>
                <w:color w:val="auto"/>
                <w:sz w:val="20"/>
                <w:szCs w:val="20"/>
                <w:lang w:val="en-US" w:eastAsia="en-US"/>
              </w:rPr>
            </w:pPr>
          </w:p>
        </w:tc>
        <w:tc>
          <w:tcPr>
            <w:tcW w:w="594"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080"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616"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323"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r>
      <w:tr w:rsidR="009C7684" w:rsidRPr="009C7684" w:rsidTr="0018077D">
        <w:tc>
          <w:tcPr>
            <w:tcW w:w="5346" w:type="dxa"/>
          </w:tcPr>
          <w:p w:rsidR="009C7684" w:rsidRPr="009C7684" w:rsidRDefault="009C7684" w:rsidP="009C7684">
            <w:pPr>
              <w:spacing w:after="0" w:line="240" w:lineRule="auto"/>
              <w:ind w:left="0" w:firstLine="0"/>
              <w:jc w:val="left"/>
              <w:rPr>
                <w:rFonts w:ascii="Times New Roman" w:eastAsia="Times New Roman" w:hAnsi="Times New Roman" w:cs="Times New Roman"/>
                <w:color w:val="auto"/>
                <w:sz w:val="20"/>
                <w:szCs w:val="20"/>
                <w:lang w:val="en-US" w:eastAsia="en-US"/>
              </w:rPr>
            </w:pPr>
            <w:r w:rsidRPr="009C7684">
              <w:rPr>
                <w:rFonts w:ascii="Times New Roman" w:eastAsia="Times New Roman" w:hAnsi="Times New Roman" w:cs="Times New Roman"/>
                <w:color w:val="auto"/>
                <w:sz w:val="20"/>
                <w:szCs w:val="20"/>
                <w:lang w:val="en-US" w:eastAsia="en-US"/>
              </w:rPr>
              <w:t>TOTAL</w:t>
            </w:r>
          </w:p>
        </w:tc>
        <w:tc>
          <w:tcPr>
            <w:tcW w:w="594"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080"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616"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323"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r>
      <w:tr w:rsidR="009C7684" w:rsidRPr="009C7684" w:rsidTr="0018077D">
        <w:tc>
          <w:tcPr>
            <w:tcW w:w="5346" w:type="dxa"/>
          </w:tcPr>
          <w:p w:rsidR="009C7684" w:rsidRPr="009C7684" w:rsidRDefault="009C7684" w:rsidP="009C7684">
            <w:pPr>
              <w:spacing w:after="0" w:line="240" w:lineRule="auto"/>
              <w:ind w:left="0" w:firstLine="0"/>
              <w:jc w:val="left"/>
              <w:rPr>
                <w:rFonts w:ascii="Times New Roman" w:eastAsia="Times New Roman" w:hAnsi="Times New Roman" w:cs="Times New Roman"/>
                <w:color w:val="auto"/>
                <w:sz w:val="20"/>
                <w:szCs w:val="20"/>
                <w:lang w:val="en-US" w:eastAsia="en-US"/>
              </w:rPr>
            </w:pPr>
            <w:r w:rsidRPr="009C7684">
              <w:rPr>
                <w:rFonts w:ascii="Times New Roman" w:eastAsia="Times New Roman" w:hAnsi="Times New Roman" w:cs="Times New Roman"/>
                <w:color w:val="auto"/>
                <w:sz w:val="20"/>
                <w:szCs w:val="20"/>
                <w:lang w:val="en-US" w:eastAsia="en-US"/>
              </w:rPr>
              <w:t>PLUS 15% VAT</w:t>
            </w:r>
          </w:p>
        </w:tc>
        <w:tc>
          <w:tcPr>
            <w:tcW w:w="594"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080"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616"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323"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r>
      <w:tr w:rsidR="009C7684" w:rsidRPr="009C7684" w:rsidTr="0018077D">
        <w:tc>
          <w:tcPr>
            <w:tcW w:w="5346" w:type="dxa"/>
          </w:tcPr>
          <w:p w:rsidR="009C7684" w:rsidRPr="009C7684" w:rsidRDefault="009C7684" w:rsidP="009C7684">
            <w:pPr>
              <w:spacing w:after="0" w:line="240" w:lineRule="auto"/>
              <w:ind w:left="0" w:firstLine="0"/>
              <w:jc w:val="left"/>
              <w:rPr>
                <w:rFonts w:ascii="Times New Roman" w:eastAsia="Times New Roman" w:hAnsi="Times New Roman" w:cs="Times New Roman"/>
                <w:color w:val="auto"/>
                <w:sz w:val="20"/>
                <w:szCs w:val="20"/>
                <w:lang w:val="en-US" w:eastAsia="en-US"/>
              </w:rPr>
            </w:pPr>
            <w:r w:rsidRPr="009C7684">
              <w:rPr>
                <w:rFonts w:ascii="Times New Roman" w:eastAsia="Times New Roman" w:hAnsi="Times New Roman" w:cs="Times New Roman"/>
                <w:color w:val="auto"/>
                <w:sz w:val="20"/>
                <w:szCs w:val="20"/>
                <w:lang w:val="en-US" w:eastAsia="en-US"/>
              </w:rPr>
              <w:t>GRAND TOTAL</w:t>
            </w:r>
          </w:p>
        </w:tc>
        <w:tc>
          <w:tcPr>
            <w:tcW w:w="594"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080"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616"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323"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r>
      <w:tr w:rsidR="009C7684" w:rsidRPr="009C7684" w:rsidTr="0018077D">
        <w:tc>
          <w:tcPr>
            <w:tcW w:w="5346" w:type="dxa"/>
          </w:tcPr>
          <w:p w:rsidR="009C7684" w:rsidRPr="009C7684" w:rsidRDefault="009C7684" w:rsidP="009C7684">
            <w:pPr>
              <w:spacing w:after="0" w:line="240" w:lineRule="auto"/>
              <w:ind w:left="0" w:firstLine="0"/>
              <w:jc w:val="left"/>
              <w:rPr>
                <w:rFonts w:ascii="Times New Roman" w:eastAsia="Times New Roman" w:hAnsi="Times New Roman" w:cs="Times New Roman"/>
                <w:color w:val="auto"/>
                <w:sz w:val="20"/>
                <w:szCs w:val="20"/>
                <w:lang w:val="en-US" w:eastAsia="en-US"/>
              </w:rPr>
            </w:pPr>
            <w:r w:rsidRPr="009C7684">
              <w:rPr>
                <w:rFonts w:ascii="Times New Roman" w:eastAsia="Times New Roman" w:hAnsi="Times New Roman" w:cs="Times New Roman"/>
                <w:color w:val="auto"/>
                <w:sz w:val="20"/>
                <w:szCs w:val="20"/>
                <w:lang w:val="en-US" w:eastAsia="en-US"/>
              </w:rPr>
              <w:t>Estimated time to complete work above</w:t>
            </w:r>
          </w:p>
        </w:tc>
        <w:tc>
          <w:tcPr>
            <w:tcW w:w="594"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080"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616"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323" w:type="dxa"/>
          </w:tcPr>
          <w:p w:rsidR="009C7684" w:rsidRPr="009C7684" w:rsidRDefault="009C7684" w:rsidP="009C7684">
            <w:pPr>
              <w:spacing w:after="0" w:line="240" w:lineRule="auto"/>
              <w:ind w:left="0" w:firstLine="0"/>
              <w:jc w:val="center"/>
              <w:rPr>
                <w:rFonts w:ascii="Times New Roman" w:eastAsia="Times New Roman" w:hAnsi="Times New Roman" w:cs="Times New Roman"/>
                <w:color w:val="auto"/>
                <w:sz w:val="20"/>
                <w:szCs w:val="20"/>
                <w:lang w:val="en-US" w:eastAsia="en-US"/>
              </w:rPr>
            </w:pPr>
          </w:p>
        </w:tc>
      </w:tr>
    </w:tbl>
    <w:p w:rsidR="009C7684" w:rsidRPr="009C7684" w:rsidRDefault="009C7684" w:rsidP="009C7684">
      <w:pPr>
        <w:spacing w:after="0" w:line="240" w:lineRule="auto"/>
        <w:ind w:left="0" w:firstLine="0"/>
        <w:jc w:val="left"/>
        <w:rPr>
          <w:rFonts w:ascii="Times New Roman" w:eastAsia="Times New Roman" w:hAnsi="Times New Roman" w:cs="Times New Roman"/>
          <w:b/>
          <w:color w:val="auto"/>
          <w:sz w:val="18"/>
          <w:szCs w:val="18"/>
          <w:lang w:val="en-US" w:eastAsia="en-US"/>
        </w:rPr>
      </w:pPr>
    </w:p>
    <w:p w:rsidR="009C7684" w:rsidRPr="009C7684" w:rsidRDefault="009C7684" w:rsidP="009C7684">
      <w:pPr>
        <w:spacing w:after="0" w:line="360" w:lineRule="auto"/>
        <w:ind w:left="0" w:firstLine="0"/>
        <w:jc w:val="left"/>
        <w:rPr>
          <w:rFonts w:ascii="Arial Unicode MS" w:eastAsia="Arial Unicode MS" w:hAnsi="Arial Unicode MS" w:cs="Arial Unicode MS"/>
          <w:b/>
          <w:bCs/>
          <w:color w:val="FF0000"/>
          <w:sz w:val="20"/>
          <w:szCs w:val="24"/>
          <w:lang w:val="en-US" w:eastAsia="en-US"/>
        </w:rPr>
      </w:pPr>
      <w:r w:rsidRPr="009C7684">
        <w:rPr>
          <w:rFonts w:ascii="Arial Unicode MS" w:eastAsia="Arial Unicode MS" w:hAnsi="Arial Unicode MS" w:cs="Arial Unicode MS"/>
          <w:color w:val="FF0000"/>
          <w:szCs w:val="24"/>
          <w:lang w:val="en-US" w:eastAsia="en-US"/>
        </w:rPr>
        <w:t>NOTE:</w:t>
      </w:r>
    </w:p>
    <w:p w:rsidR="009C7684" w:rsidRPr="009C7684" w:rsidRDefault="009C7684" w:rsidP="009C7684">
      <w:pPr>
        <w:spacing w:after="0" w:line="240" w:lineRule="auto"/>
        <w:ind w:left="0" w:firstLine="0"/>
        <w:jc w:val="center"/>
        <w:rPr>
          <w:rFonts w:ascii="Arial Unicode MS" w:eastAsia="Arial Unicode MS" w:hAnsi="Arial Unicode MS" w:cs="Arial Unicode MS"/>
          <w:b/>
          <w:color w:val="FF0000"/>
          <w:szCs w:val="24"/>
          <w:u w:val="single"/>
          <w:lang w:val="en-US" w:eastAsia="en-US"/>
        </w:rPr>
      </w:pPr>
      <w:r w:rsidRPr="009C7684">
        <w:rPr>
          <w:rFonts w:ascii="Arial Unicode MS" w:eastAsia="Arial Unicode MS" w:hAnsi="Arial Unicode MS" w:cs="Arial Unicode MS"/>
          <w:color w:val="FF0000"/>
          <w:szCs w:val="24"/>
          <w:lang w:val="en-US" w:eastAsia="en-US"/>
        </w:rPr>
        <w:t>“Provide details and registration confirmation with CIDB in terms of the CIDB Act 38 of 2000. Provide proof of grading level 1GB</w:t>
      </w:r>
    </w:p>
    <w:p w:rsidR="009C7684" w:rsidRPr="009C7684" w:rsidRDefault="009C7684" w:rsidP="009C7684">
      <w:pPr>
        <w:spacing w:after="0" w:line="240" w:lineRule="auto"/>
        <w:ind w:left="0" w:firstLine="0"/>
        <w:jc w:val="left"/>
        <w:rPr>
          <w:rFonts w:ascii="Franklin Gothic Demi" w:eastAsia="Times New Roman" w:hAnsi="Franklin Gothic Demi" w:cs="Times New Roman"/>
          <w:color w:val="auto"/>
          <w:szCs w:val="24"/>
        </w:rPr>
      </w:pPr>
    </w:p>
    <w:p w:rsidR="009C7684" w:rsidRPr="009C7684" w:rsidRDefault="009C7684" w:rsidP="009C7684">
      <w:pPr>
        <w:spacing w:after="0" w:line="360" w:lineRule="auto"/>
        <w:ind w:left="1440" w:hanging="1440"/>
        <w:jc w:val="left"/>
        <w:rPr>
          <w:rFonts w:eastAsia="Times New Roman"/>
          <w:b/>
          <w:color w:val="auto"/>
          <w:sz w:val="20"/>
          <w:szCs w:val="20"/>
          <w:lang w:val="en-US" w:eastAsia="en-US"/>
        </w:rPr>
      </w:pPr>
    </w:p>
    <w:p w:rsidR="001A6560" w:rsidRDefault="001A6560">
      <w:pPr>
        <w:spacing w:after="0" w:line="259" w:lineRule="auto"/>
        <w:ind w:left="425" w:firstLine="0"/>
        <w:jc w:val="left"/>
        <w:rPr>
          <w:rFonts w:asciiTheme="minorHAnsi" w:hAnsiTheme="minorHAnsi" w:cstheme="minorHAnsi"/>
          <w:b/>
          <w:szCs w:val="24"/>
        </w:rPr>
      </w:pPr>
    </w:p>
    <w:p w:rsidR="005C529E" w:rsidRPr="005C529E" w:rsidRDefault="005C529E" w:rsidP="005C529E">
      <w:pPr>
        <w:spacing w:after="0" w:line="240" w:lineRule="auto"/>
        <w:ind w:left="0" w:firstLine="0"/>
        <w:jc w:val="center"/>
        <w:rPr>
          <w:rFonts w:ascii="Franklin Gothic Demi" w:eastAsia="Times New Roman" w:hAnsi="Franklin Gothic Demi" w:cs="Times New Roman"/>
          <w:b/>
          <w:color w:val="auto"/>
          <w:szCs w:val="24"/>
          <w:u w:val="single"/>
          <w:lang w:val="en-US" w:eastAsia="en-US"/>
        </w:rPr>
      </w:pPr>
    </w:p>
    <w:p w:rsidR="005C529E" w:rsidRPr="005C529E" w:rsidRDefault="005C529E" w:rsidP="005C529E">
      <w:pPr>
        <w:spacing w:after="0" w:line="240" w:lineRule="auto"/>
        <w:ind w:left="0" w:firstLine="0"/>
        <w:jc w:val="left"/>
        <w:rPr>
          <w:rFonts w:eastAsia="Times New Roman"/>
          <w:color w:val="auto"/>
          <w:sz w:val="20"/>
          <w:szCs w:val="20"/>
        </w:rPr>
      </w:pPr>
    </w:p>
    <w:p w:rsidR="005C529E" w:rsidRPr="005C529E" w:rsidRDefault="005C529E" w:rsidP="005C529E">
      <w:pPr>
        <w:spacing w:after="0" w:line="240" w:lineRule="auto"/>
        <w:ind w:left="0" w:firstLine="0"/>
        <w:jc w:val="left"/>
        <w:rPr>
          <w:rFonts w:eastAsia="Arial Unicode MS"/>
          <w:b/>
          <w:color w:val="FF0000"/>
          <w:sz w:val="28"/>
          <w:szCs w:val="28"/>
          <w:u w:val="single"/>
          <w:lang w:val="en-US" w:eastAsia="en-US"/>
        </w:rPr>
      </w:pPr>
      <w:r w:rsidRPr="005C529E">
        <w:rPr>
          <w:rFonts w:eastAsia="Arial Unicode MS"/>
          <w:b/>
          <w:color w:val="FF0000"/>
          <w:sz w:val="28"/>
          <w:szCs w:val="28"/>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5C529E" w:rsidRPr="005C529E" w:rsidTr="00DE3617">
        <w:trPr>
          <w:trHeight w:val="380"/>
        </w:trPr>
        <w:tc>
          <w:tcPr>
            <w:tcW w:w="675" w:type="dxa"/>
            <w:tcBorders>
              <w:top w:val="single" w:sz="4" w:space="0" w:color="auto"/>
              <w:left w:val="single" w:sz="4" w:space="0" w:color="auto"/>
              <w:bottom w:val="single" w:sz="4" w:space="0" w:color="auto"/>
              <w:right w:val="single" w:sz="4" w:space="0" w:color="auto"/>
            </w:tcBorders>
          </w:tcPr>
          <w:p w:rsidR="005C529E" w:rsidRPr="005C529E" w:rsidRDefault="005C529E" w:rsidP="005C529E">
            <w:pPr>
              <w:spacing w:after="0" w:line="256" w:lineRule="auto"/>
              <w:ind w:left="0" w:firstLine="0"/>
              <w:jc w:val="left"/>
              <w:rPr>
                <w:rFonts w:ascii="Myanmar Text" w:eastAsia="Arial Unicode MS" w:hAnsi="Myanmar Text" w:cs="Myanmar Text"/>
                <w:b/>
                <w:color w:val="auto"/>
                <w:sz w:val="20"/>
                <w:szCs w:val="20"/>
                <w:lang w:val="en-US" w:eastAsia="en-US"/>
              </w:rPr>
            </w:pPr>
            <w:r w:rsidRPr="005C529E">
              <w:rPr>
                <w:rFonts w:ascii="Myanmar Text" w:eastAsia="Arial Unicode MS" w:hAnsi="Myanmar Text" w:cs="Myanmar Text"/>
                <w:b/>
                <w:color w:val="auto"/>
                <w:sz w:val="20"/>
                <w:szCs w:val="20"/>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5C529E" w:rsidRPr="005C529E" w:rsidRDefault="005C529E" w:rsidP="005C529E">
            <w:pPr>
              <w:spacing w:after="0" w:line="256" w:lineRule="auto"/>
              <w:ind w:left="0" w:firstLine="0"/>
              <w:jc w:val="left"/>
              <w:rPr>
                <w:rFonts w:ascii="Myanmar Text" w:eastAsia="Arial Unicode MS" w:hAnsi="Myanmar Text" w:cs="Myanmar Text"/>
                <w:b/>
                <w:color w:val="auto"/>
                <w:sz w:val="20"/>
                <w:szCs w:val="20"/>
                <w:lang w:val="en-US" w:eastAsia="en-US"/>
              </w:rPr>
            </w:pPr>
            <w:r w:rsidRPr="005C529E">
              <w:rPr>
                <w:rFonts w:ascii="Myanmar Text" w:eastAsia="Arial Unicode MS" w:hAnsi="Myanmar Text" w:cs="Myanmar Text"/>
                <w:b/>
                <w:color w:val="auto"/>
                <w:sz w:val="20"/>
                <w:szCs w:val="20"/>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5C529E" w:rsidRPr="005C529E" w:rsidRDefault="005C529E" w:rsidP="005C529E">
            <w:pPr>
              <w:spacing w:after="0" w:line="256" w:lineRule="auto"/>
              <w:ind w:left="0" w:firstLine="0"/>
              <w:jc w:val="left"/>
              <w:rPr>
                <w:rFonts w:ascii="Myanmar Text" w:eastAsia="Arial Unicode MS" w:hAnsi="Myanmar Text" w:cs="Myanmar Text"/>
                <w:b/>
                <w:color w:val="auto"/>
                <w:sz w:val="20"/>
                <w:szCs w:val="20"/>
                <w:lang w:val="en-US" w:eastAsia="en-US"/>
              </w:rPr>
            </w:pPr>
            <w:r w:rsidRPr="005C529E">
              <w:rPr>
                <w:rFonts w:ascii="Myanmar Text" w:eastAsia="Arial Unicode MS" w:hAnsi="Myanmar Text" w:cs="Myanmar Text"/>
                <w:b/>
                <w:color w:val="auto"/>
                <w:sz w:val="20"/>
                <w:szCs w:val="20"/>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5C529E" w:rsidRPr="005C529E" w:rsidRDefault="005C529E" w:rsidP="005C529E">
            <w:pPr>
              <w:spacing w:after="0" w:line="256" w:lineRule="auto"/>
              <w:ind w:left="0" w:firstLine="0"/>
              <w:jc w:val="left"/>
              <w:rPr>
                <w:rFonts w:ascii="Myanmar Text" w:eastAsia="Arial Unicode MS" w:hAnsi="Myanmar Text" w:cs="Myanmar Text"/>
                <w:b/>
                <w:color w:val="auto"/>
                <w:sz w:val="20"/>
                <w:szCs w:val="20"/>
                <w:lang w:val="en-US" w:eastAsia="en-US"/>
              </w:rPr>
            </w:pPr>
            <w:r w:rsidRPr="005C529E">
              <w:rPr>
                <w:rFonts w:ascii="Myanmar Text" w:eastAsia="Arial Unicode MS" w:hAnsi="Myanmar Text" w:cs="Myanmar Text"/>
                <w:b/>
                <w:color w:val="auto"/>
                <w:sz w:val="20"/>
                <w:szCs w:val="20"/>
                <w:lang w:val="en-US" w:eastAsia="en-US"/>
              </w:rPr>
              <w:t>Do not comply</w:t>
            </w:r>
          </w:p>
        </w:tc>
      </w:tr>
      <w:tr w:rsidR="005C529E" w:rsidRPr="005C529E" w:rsidTr="00DE3617">
        <w:trPr>
          <w:trHeight w:val="380"/>
        </w:trPr>
        <w:tc>
          <w:tcPr>
            <w:tcW w:w="675" w:type="dxa"/>
            <w:tcBorders>
              <w:top w:val="single" w:sz="4" w:space="0" w:color="auto"/>
              <w:left w:val="single" w:sz="4" w:space="0" w:color="auto"/>
              <w:bottom w:val="single" w:sz="4" w:space="0" w:color="auto"/>
              <w:right w:val="single" w:sz="4" w:space="0" w:color="auto"/>
            </w:tcBorders>
          </w:tcPr>
          <w:p w:rsidR="005C529E" w:rsidRPr="005C529E" w:rsidRDefault="005C529E" w:rsidP="005C529E">
            <w:pPr>
              <w:spacing w:after="0" w:line="256" w:lineRule="auto"/>
              <w:ind w:left="0" w:firstLine="0"/>
              <w:jc w:val="left"/>
              <w:rPr>
                <w:rFonts w:ascii="Myanmar Text" w:eastAsia="Arial Unicode MS" w:hAnsi="Myanmar Text" w:cs="Myanmar Text"/>
                <w:color w:val="auto"/>
                <w:sz w:val="20"/>
                <w:szCs w:val="20"/>
                <w:lang w:val="en-US" w:eastAsia="en-US"/>
              </w:rPr>
            </w:pPr>
            <w:r w:rsidRPr="005C529E">
              <w:rPr>
                <w:rFonts w:ascii="Myanmar Text" w:eastAsia="Arial Unicode MS" w:hAnsi="Myanmar Text" w:cs="Myanmar Text"/>
                <w:color w:val="auto"/>
                <w:sz w:val="20"/>
                <w:szCs w:val="20"/>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5C529E" w:rsidRPr="005C529E" w:rsidRDefault="005C529E" w:rsidP="005C529E">
            <w:pPr>
              <w:spacing w:after="0" w:line="256" w:lineRule="auto"/>
              <w:ind w:left="0" w:firstLine="0"/>
              <w:jc w:val="left"/>
              <w:rPr>
                <w:rFonts w:ascii="Myanmar Text" w:eastAsia="Arial Unicode MS" w:hAnsi="Myanmar Text" w:cs="Myanmar Text"/>
                <w:color w:val="auto"/>
                <w:sz w:val="20"/>
                <w:szCs w:val="20"/>
                <w:lang w:val="en-US" w:eastAsia="en-US"/>
              </w:rPr>
            </w:pPr>
            <w:r w:rsidRPr="005C529E">
              <w:rPr>
                <w:rFonts w:ascii="Myanmar Text" w:eastAsia="Arial Unicode MS" w:hAnsi="Myanmar Text" w:cs="Myanmar Text"/>
                <w:color w:val="auto"/>
                <w:sz w:val="20"/>
                <w:szCs w:val="20"/>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5C529E" w:rsidRPr="005C529E" w:rsidRDefault="005C529E" w:rsidP="005C529E">
            <w:pPr>
              <w:spacing w:after="0" w:line="256" w:lineRule="auto"/>
              <w:ind w:left="0" w:firstLine="0"/>
              <w:jc w:val="left"/>
              <w:rPr>
                <w:rFonts w:ascii="Myanmar Text" w:eastAsia="Arial Unicode MS" w:hAnsi="Myanmar Text" w:cs="Myanmar Text"/>
                <w:color w:val="auto"/>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5C529E" w:rsidRPr="005C529E" w:rsidRDefault="005C529E" w:rsidP="005C529E">
            <w:pPr>
              <w:spacing w:after="0" w:line="256" w:lineRule="auto"/>
              <w:ind w:left="0" w:firstLine="0"/>
              <w:jc w:val="left"/>
              <w:rPr>
                <w:rFonts w:ascii="Myanmar Text" w:eastAsia="Arial Unicode MS" w:hAnsi="Myanmar Text" w:cs="Myanmar Text"/>
                <w:color w:val="auto"/>
                <w:sz w:val="20"/>
                <w:szCs w:val="20"/>
                <w:lang w:val="en-US" w:eastAsia="en-US"/>
              </w:rPr>
            </w:pPr>
          </w:p>
        </w:tc>
      </w:tr>
      <w:tr w:rsidR="005C529E" w:rsidRPr="005C529E" w:rsidTr="00DE3617">
        <w:trPr>
          <w:trHeight w:val="380"/>
        </w:trPr>
        <w:tc>
          <w:tcPr>
            <w:tcW w:w="675" w:type="dxa"/>
            <w:tcBorders>
              <w:top w:val="single" w:sz="4" w:space="0" w:color="auto"/>
              <w:left w:val="single" w:sz="4" w:space="0" w:color="auto"/>
              <w:bottom w:val="single" w:sz="4" w:space="0" w:color="auto"/>
              <w:right w:val="single" w:sz="4" w:space="0" w:color="auto"/>
            </w:tcBorders>
          </w:tcPr>
          <w:p w:rsidR="005C529E" w:rsidRPr="005C529E" w:rsidRDefault="005C529E" w:rsidP="005C529E">
            <w:pPr>
              <w:spacing w:after="0" w:line="256" w:lineRule="auto"/>
              <w:ind w:left="0" w:firstLine="0"/>
              <w:jc w:val="left"/>
              <w:rPr>
                <w:rFonts w:ascii="Myanmar Text" w:eastAsia="Arial Unicode MS" w:hAnsi="Myanmar Text" w:cs="Myanmar Text"/>
                <w:color w:val="auto"/>
                <w:sz w:val="20"/>
                <w:szCs w:val="20"/>
                <w:lang w:val="en-US" w:eastAsia="en-US"/>
              </w:rPr>
            </w:pPr>
            <w:r w:rsidRPr="005C529E">
              <w:rPr>
                <w:rFonts w:ascii="Myanmar Text" w:eastAsia="Arial Unicode MS" w:hAnsi="Myanmar Text" w:cs="Myanmar Text"/>
                <w:color w:val="auto"/>
                <w:sz w:val="20"/>
                <w:szCs w:val="20"/>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5C529E" w:rsidRPr="005C529E" w:rsidRDefault="005C529E" w:rsidP="005C529E">
            <w:pPr>
              <w:spacing w:after="0" w:line="256" w:lineRule="auto"/>
              <w:ind w:left="0" w:firstLine="0"/>
              <w:jc w:val="left"/>
              <w:rPr>
                <w:rFonts w:ascii="Myanmar Text" w:eastAsia="Arial Unicode MS" w:hAnsi="Myanmar Text" w:cs="Myanmar Text"/>
                <w:color w:val="auto"/>
                <w:sz w:val="20"/>
                <w:szCs w:val="20"/>
                <w:lang w:val="en-US" w:eastAsia="en-US"/>
              </w:rPr>
            </w:pPr>
            <w:r w:rsidRPr="005C529E">
              <w:rPr>
                <w:rFonts w:ascii="Myanmar Text" w:eastAsia="Arial Unicode MS" w:hAnsi="Myanmar Text" w:cs="Myanmar Text"/>
                <w:color w:val="auto"/>
                <w:sz w:val="20"/>
                <w:szCs w:val="20"/>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5C529E" w:rsidRPr="005C529E" w:rsidRDefault="005C529E" w:rsidP="005C529E">
            <w:pPr>
              <w:spacing w:after="0" w:line="256" w:lineRule="auto"/>
              <w:ind w:left="0" w:firstLine="0"/>
              <w:jc w:val="left"/>
              <w:rPr>
                <w:rFonts w:ascii="Myanmar Text" w:eastAsia="Arial Unicode MS" w:hAnsi="Myanmar Text" w:cs="Myanmar Text"/>
                <w:color w:val="auto"/>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5C529E" w:rsidRPr="005C529E" w:rsidRDefault="005C529E" w:rsidP="005C529E">
            <w:pPr>
              <w:spacing w:after="0" w:line="256" w:lineRule="auto"/>
              <w:ind w:left="0" w:firstLine="0"/>
              <w:jc w:val="left"/>
              <w:rPr>
                <w:rFonts w:ascii="Myanmar Text" w:eastAsia="Arial Unicode MS" w:hAnsi="Myanmar Text" w:cs="Myanmar Text"/>
                <w:color w:val="auto"/>
                <w:sz w:val="20"/>
                <w:szCs w:val="20"/>
                <w:lang w:val="en-US" w:eastAsia="en-US"/>
              </w:rPr>
            </w:pPr>
          </w:p>
        </w:tc>
      </w:tr>
      <w:tr w:rsidR="005C529E" w:rsidRPr="005C529E" w:rsidTr="00DE3617">
        <w:trPr>
          <w:trHeight w:val="380"/>
        </w:trPr>
        <w:tc>
          <w:tcPr>
            <w:tcW w:w="675" w:type="dxa"/>
            <w:tcBorders>
              <w:top w:val="single" w:sz="4" w:space="0" w:color="auto"/>
              <w:left w:val="single" w:sz="4" w:space="0" w:color="auto"/>
              <w:bottom w:val="single" w:sz="4" w:space="0" w:color="auto"/>
              <w:right w:val="single" w:sz="4" w:space="0" w:color="auto"/>
            </w:tcBorders>
          </w:tcPr>
          <w:p w:rsidR="005C529E" w:rsidRPr="005C529E" w:rsidRDefault="005C529E" w:rsidP="005C529E">
            <w:pPr>
              <w:spacing w:after="0" w:line="256" w:lineRule="auto"/>
              <w:ind w:left="0" w:firstLine="0"/>
              <w:jc w:val="left"/>
              <w:rPr>
                <w:rFonts w:ascii="Myanmar Text" w:eastAsia="Arial Unicode MS" w:hAnsi="Myanmar Text" w:cs="Myanmar Text"/>
                <w:color w:val="auto"/>
                <w:sz w:val="20"/>
                <w:szCs w:val="20"/>
                <w:lang w:val="en-US" w:eastAsia="en-US"/>
              </w:rPr>
            </w:pPr>
            <w:r w:rsidRPr="005C529E">
              <w:rPr>
                <w:rFonts w:ascii="Myanmar Text" w:eastAsia="Arial Unicode MS" w:hAnsi="Myanmar Text" w:cs="Myanmar Text"/>
                <w:color w:val="auto"/>
                <w:sz w:val="20"/>
                <w:szCs w:val="20"/>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5C529E" w:rsidRPr="005C529E" w:rsidRDefault="005C529E" w:rsidP="005C529E">
            <w:pPr>
              <w:spacing w:after="0" w:line="256" w:lineRule="auto"/>
              <w:ind w:left="0" w:firstLine="0"/>
              <w:jc w:val="left"/>
              <w:rPr>
                <w:rFonts w:ascii="Myanmar Text" w:eastAsia="Arial Unicode MS" w:hAnsi="Myanmar Text" w:cs="Myanmar Text"/>
                <w:color w:val="auto"/>
                <w:sz w:val="20"/>
                <w:szCs w:val="20"/>
                <w:lang w:val="en-US" w:eastAsia="en-US"/>
              </w:rPr>
            </w:pPr>
            <w:r w:rsidRPr="005C529E">
              <w:rPr>
                <w:rFonts w:ascii="Myanmar Text" w:eastAsia="Arial Unicode MS" w:hAnsi="Myanmar Text" w:cs="Myanmar Text"/>
                <w:color w:val="auto"/>
                <w:sz w:val="20"/>
                <w:szCs w:val="20"/>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5C529E" w:rsidRPr="005C529E" w:rsidRDefault="005C529E" w:rsidP="005C529E">
            <w:pPr>
              <w:spacing w:after="0" w:line="256" w:lineRule="auto"/>
              <w:ind w:left="0" w:firstLine="0"/>
              <w:jc w:val="left"/>
              <w:rPr>
                <w:rFonts w:ascii="Myanmar Text" w:eastAsia="Arial Unicode MS" w:hAnsi="Myanmar Text" w:cs="Myanmar Text"/>
                <w:color w:val="auto"/>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5C529E" w:rsidRPr="005C529E" w:rsidRDefault="005C529E" w:rsidP="005C529E">
            <w:pPr>
              <w:spacing w:after="0" w:line="256" w:lineRule="auto"/>
              <w:ind w:left="0" w:firstLine="0"/>
              <w:jc w:val="left"/>
              <w:rPr>
                <w:rFonts w:ascii="Myanmar Text" w:eastAsia="Arial Unicode MS" w:hAnsi="Myanmar Text" w:cs="Myanmar Text"/>
                <w:color w:val="auto"/>
                <w:sz w:val="20"/>
                <w:szCs w:val="20"/>
                <w:lang w:val="en-US" w:eastAsia="en-US"/>
              </w:rPr>
            </w:pPr>
          </w:p>
        </w:tc>
      </w:tr>
      <w:tr w:rsidR="005C529E" w:rsidRPr="005C529E" w:rsidTr="00DE3617">
        <w:trPr>
          <w:trHeight w:val="380"/>
        </w:trPr>
        <w:tc>
          <w:tcPr>
            <w:tcW w:w="675" w:type="dxa"/>
            <w:tcBorders>
              <w:top w:val="single" w:sz="4" w:space="0" w:color="auto"/>
              <w:left w:val="single" w:sz="4" w:space="0" w:color="auto"/>
              <w:bottom w:val="single" w:sz="4" w:space="0" w:color="auto"/>
              <w:right w:val="single" w:sz="4" w:space="0" w:color="auto"/>
            </w:tcBorders>
          </w:tcPr>
          <w:p w:rsidR="005C529E" w:rsidRPr="005C529E" w:rsidRDefault="005C529E" w:rsidP="005C529E">
            <w:pPr>
              <w:spacing w:after="0" w:line="256" w:lineRule="auto"/>
              <w:ind w:left="0" w:firstLine="0"/>
              <w:jc w:val="left"/>
              <w:rPr>
                <w:rFonts w:ascii="Myanmar Text" w:eastAsia="Arial Unicode MS" w:hAnsi="Myanmar Text" w:cs="Myanmar Text"/>
                <w:color w:val="auto"/>
                <w:sz w:val="20"/>
                <w:szCs w:val="20"/>
                <w:lang w:val="en-US" w:eastAsia="en-US"/>
              </w:rPr>
            </w:pPr>
            <w:r w:rsidRPr="005C529E">
              <w:rPr>
                <w:rFonts w:ascii="Myanmar Text" w:eastAsia="Arial Unicode MS" w:hAnsi="Myanmar Text" w:cs="Myanmar Text"/>
                <w:color w:val="auto"/>
                <w:sz w:val="20"/>
                <w:szCs w:val="20"/>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5C529E" w:rsidRPr="005C529E" w:rsidRDefault="005C529E" w:rsidP="005C529E">
            <w:pPr>
              <w:spacing w:after="0" w:line="256" w:lineRule="auto"/>
              <w:ind w:left="0" w:firstLine="0"/>
              <w:jc w:val="left"/>
              <w:rPr>
                <w:rFonts w:ascii="Myanmar Text" w:eastAsia="Arial Unicode MS" w:hAnsi="Myanmar Text" w:cs="Myanmar Text"/>
                <w:b/>
                <w:color w:val="auto"/>
                <w:sz w:val="20"/>
                <w:szCs w:val="20"/>
                <w:lang w:val="en-US" w:eastAsia="en-US"/>
              </w:rPr>
            </w:pPr>
            <w:r w:rsidRPr="005C529E">
              <w:rPr>
                <w:rFonts w:ascii="Myanmar Text" w:eastAsia="Arial Unicode MS" w:hAnsi="Myanmar Text" w:cs="Myanmar Text"/>
                <w:color w:val="auto"/>
                <w:sz w:val="20"/>
                <w:szCs w:val="20"/>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5C529E" w:rsidRPr="005C529E" w:rsidRDefault="005C529E" w:rsidP="005C529E">
            <w:pPr>
              <w:spacing w:after="0" w:line="256" w:lineRule="auto"/>
              <w:ind w:left="0" w:firstLine="0"/>
              <w:jc w:val="left"/>
              <w:rPr>
                <w:rFonts w:ascii="Myanmar Text" w:eastAsia="Arial Unicode MS" w:hAnsi="Myanmar Text" w:cs="Myanmar Text"/>
                <w:color w:val="auto"/>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5C529E" w:rsidRPr="005C529E" w:rsidRDefault="005C529E" w:rsidP="005C529E">
            <w:pPr>
              <w:spacing w:after="0" w:line="256" w:lineRule="auto"/>
              <w:ind w:left="0" w:firstLine="0"/>
              <w:jc w:val="left"/>
              <w:rPr>
                <w:rFonts w:ascii="Myanmar Text" w:eastAsia="Arial Unicode MS" w:hAnsi="Myanmar Text" w:cs="Myanmar Text"/>
                <w:color w:val="auto"/>
                <w:sz w:val="20"/>
                <w:szCs w:val="20"/>
                <w:lang w:val="en-US" w:eastAsia="en-US"/>
              </w:rPr>
            </w:pPr>
          </w:p>
        </w:tc>
      </w:tr>
      <w:tr w:rsidR="005C529E" w:rsidRPr="005C529E" w:rsidTr="00DE3617">
        <w:trPr>
          <w:trHeight w:val="380"/>
        </w:trPr>
        <w:tc>
          <w:tcPr>
            <w:tcW w:w="675" w:type="dxa"/>
            <w:tcBorders>
              <w:top w:val="single" w:sz="4" w:space="0" w:color="auto"/>
              <w:left w:val="single" w:sz="4" w:space="0" w:color="auto"/>
              <w:bottom w:val="single" w:sz="4" w:space="0" w:color="auto"/>
              <w:right w:val="single" w:sz="4" w:space="0" w:color="auto"/>
            </w:tcBorders>
          </w:tcPr>
          <w:p w:rsidR="005C529E" w:rsidRPr="005C529E" w:rsidRDefault="005C529E" w:rsidP="005C529E">
            <w:pPr>
              <w:spacing w:after="0" w:line="256" w:lineRule="auto"/>
              <w:ind w:left="0" w:firstLine="0"/>
              <w:jc w:val="left"/>
              <w:rPr>
                <w:rFonts w:ascii="Myanmar Text" w:eastAsia="Arial Unicode MS" w:hAnsi="Myanmar Text" w:cs="Myanmar Text"/>
                <w:color w:val="auto"/>
                <w:sz w:val="20"/>
                <w:szCs w:val="20"/>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5C529E" w:rsidRPr="005C529E" w:rsidRDefault="005C529E" w:rsidP="005C529E">
            <w:pPr>
              <w:spacing w:after="0" w:line="256" w:lineRule="auto"/>
              <w:ind w:left="0" w:firstLine="0"/>
              <w:jc w:val="left"/>
              <w:rPr>
                <w:rFonts w:ascii="Myanmar Text" w:eastAsia="Arial Unicode MS" w:hAnsi="Myanmar Text" w:cs="Myanmar Text"/>
                <w:b/>
                <w:color w:val="auto"/>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5C529E" w:rsidRPr="005C529E" w:rsidRDefault="005C529E" w:rsidP="005C529E">
            <w:pPr>
              <w:spacing w:after="0" w:line="256" w:lineRule="auto"/>
              <w:ind w:left="0" w:firstLine="0"/>
              <w:jc w:val="left"/>
              <w:rPr>
                <w:rFonts w:ascii="Myanmar Text" w:eastAsia="Arial Unicode MS" w:hAnsi="Myanmar Text" w:cs="Myanmar Text"/>
                <w:color w:val="auto"/>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5C529E" w:rsidRPr="005C529E" w:rsidRDefault="005C529E" w:rsidP="005C529E">
            <w:pPr>
              <w:spacing w:after="0" w:line="256" w:lineRule="auto"/>
              <w:ind w:left="0" w:firstLine="0"/>
              <w:jc w:val="left"/>
              <w:rPr>
                <w:rFonts w:ascii="Myanmar Text" w:eastAsia="Arial Unicode MS" w:hAnsi="Myanmar Text" w:cs="Myanmar Text"/>
                <w:color w:val="auto"/>
                <w:sz w:val="20"/>
                <w:szCs w:val="20"/>
                <w:lang w:val="en-US" w:eastAsia="en-US"/>
              </w:rPr>
            </w:pPr>
          </w:p>
        </w:tc>
      </w:tr>
    </w:tbl>
    <w:p w:rsidR="00023E82" w:rsidRDefault="00023E82" w:rsidP="00044EA1">
      <w:pPr>
        <w:spacing w:after="0" w:line="240" w:lineRule="auto"/>
        <w:ind w:left="0" w:firstLine="0"/>
        <w:rPr>
          <w:rFonts w:ascii="Franklin Gothic Demi" w:eastAsia="Times New Roman" w:hAnsi="Franklin Gothic Demi" w:cs="Times New Roman"/>
          <w:color w:val="auto"/>
          <w:szCs w:val="24"/>
        </w:rPr>
      </w:pPr>
    </w:p>
    <w:p w:rsidR="00044EA1" w:rsidRPr="00044EA1" w:rsidRDefault="00044EA1" w:rsidP="00044EA1">
      <w:pPr>
        <w:spacing w:after="0" w:line="240" w:lineRule="auto"/>
        <w:ind w:left="0" w:firstLine="0"/>
        <w:rPr>
          <w:rFonts w:eastAsia="Times New Roman"/>
          <w:b/>
          <w:color w:val="auto"/>
          <w:sz w:val="20"/>
          <w:szCs w:val="20"/>
        </w:rPr>
      </w:pPr>
    </w:p>
    <w:p w:rsidR="00023E82" w:rsidRPr="00481556" w:rsidRDefault="004E4AAC">
      <w:pPr>
        <w:spacing w:after="160" w:line="259" w:lineRule="auto"/>
        <w:ind w:left="420"/>
        <w:jc w:val="left"/>
        <w:rPr>
          <w:rFonts w:asciiTheme="minorHAnsi" w:hAnsiTheme="minorHAnsi" w:cstheme="minorHAnsi"/>
          <w:szCs w:val="24"/>
        </w:rPr>
      </w:pPr>
      <w:r w:rsidRPr="00481556">
        <w:rPr>
          <w:rFonts w:asciiTheme="minorHAnsi" w:hAnsiTheme="minorHAnsi" w:cstheme="minorHAnsi"/>
          <w:b/>
          <w:color w:val="FF0000"/>
          <w:szCs w:val="24"/>
          <w:u w:val="single" w:color="FF0000"/>
        </w:rPr>
        <w:t>Important Note:</w:t>
      </w:r>
      <w:r w:rsidRPr="00481556">
        <w:rPr>
          <w:rFonts w:asciiTheme="minorHAnsi" w:hAnsiTheme="minorHAnsi" w:cstheme="minorHAnsi"/>
          <w:b/>
          <w:color w:val="FF0000"/>
          <w:szCs w:val="24"/>
        </w:rPr>
        <w:t xml:space="preserve"> </w:t>
      </w:r>
    </w:p>
    <w:p w:rsidR="00023E82" w:rsidRPr="00481556" w:rsidRDefault="004E4AAC">
      <w:pPr>
        <w:spacing w:after="175" w:line="259" w:lineRule="auto"/>
        <w:ind w:left="425" w:firstLine="0"/>
        <w:jc w:val="left"/>
        <w:rPr>
          <w:rFonts w:asciiTheme="minorHAnsi" w:hAnsiTheme="minorHAnsi" w:cstheme="minorHAnsi"/>
          <w:szCs w:val="24"/>
        </w:rPr>
      </w:pPr>
      <w:r w:rsidRPr="00481556">
        <w:rPr>
          <w:rFonts w:asciiTheme="minorHAnsi" w:hAnsiTheme="minorHAnsi" w:cstheme="minorHAnsi"/>
          <w:b/>
          <w:color w:val="FF0000"/>
          <w:szCs w:val="24"/>
        </w:rPr>
        <w:t xml:space="preserve"> </w:t>
      </w:r>
    </w:p>
    <w:p w:rsidR="00023E82" w:rsidRPr="00481556" w:rsidRDefault="004E4AAC">
      <w:pPr>
        <w:numPr>
          <w:ilvl w:val="0"/>
          <w:numId w:val="5"/>
        </w:numPr>
        <w:spacing w:after="39"/>
        <w:ind w:right="62" w:hanging="360"/>
        <w:rPr>
          <w:rFonts w:asciiTheme="minorHAnsi" w:hAnsiTheme="minorHAnsi" w:cstheme="minorHAnsi"/>
          <w:szCs w:val="24"/>
        </w:rPr>
      </w:pPr>
      <w:r w:rsidRPr="00481556">
        <w:rPr>
          <w:rFonts w:asciiTheme="minorHAnsi" w:eastAsia="Calibri" w:hAnsiTheme="minorHAnsi" w:cstheme="minorHAnsi"/>
          <w:noProof/>
          <w:szCs w:val="24"/>
        </w:rPr>
        <mc:AlternateContent>
          <mc:Choice Requires="wpg">
            <w:drawing>
              <wp:anchor distT="0" distB="0" distL="114300" distR="114300" simplePos="0" relativeHeight="251658240" behindDoc="1" locked="0" layoutInCell="1" allowOverlap="1">
                <wp:simplePos x="0" y="0"/>
                <wp:positionH relativeFrom="column">
                  <wp:posOffset>1448054</wp:posOffset>
                </wp:positionH>
                <wp:positionV relativeFrom="paragraph">
                  <wp:posOffset>200058</wp:posOffset>
                </wp:positionV>
                <wp:extent cx="12192" cy="173735"/>
                <wp:effectExtent l="0" t="0" r="0" b="0"/>
                <wp:wrapNone/>
                <wp:docPr id="95415" name="Group 95415"/>
                <wp:cNvGraphicFramePr/>
                <a:graphic xmlns:a="http://schemas.openxmlformats.org/drawingml/2006/main">
                  <a:graphicData uri="http://schemas.microsoft.com/office/word/2010/wordprocessingGroup">
                    <wpg:wgp>
                      <wpg:cNvGrpSpPr/>
                      <wpg:grpSpPr>
                        <a:xfrm>
                          <a:off x="0" y="0"/>
                          <a:ext cx="12192" cy="173735"/>
                          <a:chOff x="0" y="0"/>
                          <a:chExt cx="12192" cy="173735"/>
                        </a:xfrm>
                      </wpg:grpSpPr>
                      <wps:wsp>
                        <wps:cNvPr id="113401" name="Shape 113401"/>
                        <wps:cNvSpPr/>
                        <wps:spPr>
                          <a:xfrm>
                            <a:off x="45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3402" name="Shape 113402"/>
                        <wps:cNvSpPr/>
                        <wps:spPr>
                          <a:xfrm>
                            <a:off x="4572" y="1706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3403" name="Shape 1134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3404" name="Shape 113404"/>
                        <wps:cNvSpPr/>
                        <wps:spPr>
                          <a:xfrm>
                            <a:off x="0" y="1706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3405" name="Shape 113405"/>
                        <wps:cNvSpPr/>
                        <wps:spPr>
                          <a:xfrm>
                            <a:off x="4572" y="3048"/>
                            <a:ext cx="9144" cy="167639"/>
                          </a:xfrm>
                          <a:custGeom>
                            <a:avLst/>
                            <a:gdLst/>
                            <a:ahLst/>
                            <a:cxnLst/>
                            <a:rect l="0" t="0" r="0" b="0"/>
                            <a:pathLst>
                              <a:path w="9144" h="167639">
                                <a:moveTo>
                                  <a:pt x="0" y="0"/>
                                </a:moveTo>
                                <a:lnTo>
                                  <a:pt x="9144" y="0"/>
                                </a:lnTo>
                                <a:lnTo>
                                  <a:pt x="9144" y="167639"/>
                                </a:lnTo>
                                <a:lnTo>
                                  <a:pt x="0" y="167639"/>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5F055E04" id="Group 95415" o:spid="_x0000_s1026" style="position:absolute;margin-left:114pt;margin-top:15.75pt;width:.95pt;height:13.7pt;z-index:-251658240" coordsize="12192,17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">
                <v:shape id="Shape 113401" o:spid="_x0000_s1027" style="position:absolute;left:457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" path="m,l9144,r,9144l,9144,,e" fillcolor="#7f7f7f" stroked="f" strokeweight="0">
                  <v:stroke miterlimit="83231f" joinstyle="miter"/>
                  <v:path arrowok="t" textboxrect="0,0,9144,9144"/>
                </v:shape>
                <v:shape id="Shape 113402" o:spid="_x0000_s1028" style="position:absolute;left:4572;top:170687;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" path="m,l9144,r,9144l,9144,,e" fillcolor="#7f7f7f" stroked="f" strokeweight="0">
                  <v:stroke miterlimit="83231f" joinstyle="miter"/>
                  <v:path arrowok="t" textboxrect="0,0,9144,9144"/>
                </v:shape>
                <v:shape id="Shape 113403" o:spid="_x0000_s1029"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" path="m,l9144,r,9144l,9144,,e" fillcolor="#7f7f7f" stroked="f" strokeweight="0">
                  <v:stroke miterlimit="83231f" joinstyle="miter"/>
                  <v:path arrowok="t" textboxrect="0,0,9144,9144"/>
                </v:shape>
                <v:shape id="Shape 113404" o:spid="_x0000_s1030" style="position:absolute;top:170687;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" path="m,l9144,r,9144l,9144,,e" fillcolor="#7f7f7f" stroked="f" strokeweight="0">
                  <v:stroke miterlimit="83231f" joinstyle="miter"/>
                  <v:path arrowok="t" textboxrect="0,0,9144,9144"/>
                </v:shape>
                <v:shape id="Shape 113405" o:spid="_x0000_s1031" style="position:absolute;left:4572;top:3048;width:9144;height:167639;visibility:visible;mso-wrap-style:square;v-text-anchor:top" coordsize="9144,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" path="m,l9144,r,167639l,167639,,e" fillcolor="#7f7f7f" stroked="f" strokeweight="0">
                  <v:stroke miterlimit="83231f" joinstyle="miter"/>
                  <v:path arrowok="t" textboxrect="0,0,9144,167639"/>
                </v:shape>
              </v:group>
            </w:pict>
          </mc:Fallback>
        </mc:AlternateContent>
      </w:r>
      <w:r w:rsidRPr="00481556">
        <w:rPr>
          <w:rFonts w:asciiTheme="minorHAnsi" w:hAnsiTheme="minorHAnsi" w:cstheme="minorHAnsi"/>
          <w:szCs w:val="24"/>
        </w:rPr>
        <w:t xml:space="preserve">Always read specification in conjunction with Bill of Quantities and Plan (if plan is applicable and supplied). </w:t>
      </w:r>
    </w:p>
    <w:p w:rsidR="00023E82" w:rsidRPr="00481556" w:rsidRDefault="004E4AAC">
      <w:pPr>
        <w:numPr>
          <w:ilvl w:val="0"/>
          <w:numId w:val="5"/>
        </w:numPr>
        <w:ind w:right="62" w:hanging="360"/>
        <w:rPr>
          <w:rFonts w:asciiTheme="minorHAnsi" w:hAnsiTheme="minorHAnsi" w:cstheme="minorHAnsi"/>
          <w:szCs w:val="24"/>
        </w:rPr>
      </w:pPr>
      <w:r w:rsidRPr="00481556">
        <w:rPr>
          <w:rFonts w:asciiTheme="minorHAnsi" w:hAnsiTheme="minorHAnsi" w:cstheme="minorHAnsi"/>
          <w:szCs w:val="24"/>
        </w:rPr>
        <w:t xml:space="preserve">All Quantities measured are indicative and will be re-measured on completion. </w:t>
      </w:r>
    </w:p>
    <w:p w:rsidR="00023E82" w:rsidRPr="00481556" w:rsidRDefault="004E4AAC">
      <w:pPr>
        <w:numPr>
          <w:ilvl w:val="0"/>
          <w:numId w:val="5"/>
        </w:numPr>
        <w:ind w:right="62" w:hanging="360"/>
        <w:rPr>
          <w:rFonts w:asciiTheme="minorHAnsi" w:hAnsiTheme="minorHAnsi" w:cstheme="minorHAnsi"/>
          <w:szCs w:val="24"/>
        </w:rPr>
      </w:pPr>
      <w:r w:rsidRPr="00481556">
        <w:rPr>
          <w:rFonts w:asciiTheme="minorHAnsi" w:hAnsiTheme="minorHAnsi" w:cstheme="minorHAnsi"/>
          <w:szCs w:val="24"/>
        </w:rPr>
        <w:lastRenderedPageBreak/>
        <w:t xml:space="preserve">Specific products to be used, to be confirmed in Bill of Quantities. </w:t>
      </w:r>
    </w:p>
    <w:p w:rsidR="00023E82" w:rsidRPr="00481556" w:rsidRDefault="004E4AAC">
      <w:pPr>
        <w:numPr>
          <w:ilvl w:val="0"/>
          <w:numId w:val="5"/>
        </w:numPr>
        <w:ind w:right="62" w:hanging="360"/>
        <w:rPr>
          <w:rFonts w:asciiTheme="minorHAnsi" w:hAnsiTheme="minorHAnsi" w:cstheme="minorHAnsi"/>
          <w:szCs w:val="24"/>
        </w:rPr>
      </w:pPr>
      <w:r w:rsidRPr="00481556">
        <w:rPr>
          <w:rFonts w:asciiTheme="minorHAnsi" w:hAnsiTheme="minorHAnsi" w:cstheme="minorHAnsi"/>
          <w:szCs w:val="24"/>
        </w:rPr>
        <w:t xml:space="preserve">All materials and products to be used, to be ISO 9001 accredited. </w:t>
      </w:r>
    </w:p>
    <w:p w:rsidR="00023E82" w:rsidRPr="00481556" w:rsidRDefault="004E4AAC">
      <w:pPr>
        <w:numPr>
          <w:ilvl w:val="0"/>
          <w:numId w:val="5"/>
        </w:numPr>
        <w:spacing w:after="3" w:line="269" w:lineRule="auto"/>
        <w:ind w:right="62" w:hanging="360"/>
        <w:rPr>
          <w:rFonts w:asciiTheme="minorHAnsi" w:hAnsiTheme="minorHAnsi" w:cstheme="minorHAnsi"/>
          <w:szCs w:val="24"/>
        </w:rPr>
      </w:pPr>
      <w:r w:rsidRPr="00481556">
        <w:rPr>
          <w:rFonts w:asciiTheme="minorHAnsi" w:hAnsiTheme="minorHAnsi" w:cstheme="minorHAnsi"/>
          <w:szCs w:val="24"/>
        </w:rPr>
        <w:t xml:space="preserve">Due to the nature of our labs (operation 24 hours) </w:t>
      </w:r>
      <w:r w:rsidRPr="00481556">
        <w:rPr>
          <w:rFonts w:asciiTheme="minorHAnsi" w:hAnsiTheme="minorHAnsi" w:cstheme="minorHAnsi"/>
          <w:b/>
          <w:szCs w:val="24"/>
        </w:rPr>
        <w:t>the contractor will be expected to work after hours and over the weekend.</w:t>
      </w:r>
      <w:r w:rsidRPr="00481556">
        <w:rPr>
          <w:rFonts w:asciiTheme="minorHAnsi" w:hAnsiTheme="minorHAnsi" w:cstheme="minorHAnsi"/>
          <w:szCs w:val="24"/>
        </w:rPr>
        <w:t xml:space="preserve"> </w:t>
      </w:r>
    </w:p>
    <w:p w:rsidR="00023E82" w:rsidRPr="00481556" w:rsidRDefault="004E4AAC">
      <w:pPr>
        <w:numPr>
          <w:ilvl w:val="0"/>
          <w:numId w:val="5"/>
        </w:numPr>
        <w:ind w:right="62" w:hanging="360"/>
        <w:rPr>
          <w:rFonts w:asciiTheme="minorHAnsi" w:hAnsiTheme="minorHAnsi" w:cstheme="minorHAnsi"/>
          <w:szCs w:val="24"/>
        </w:rPr>
      </w:pPr>
      <w:r w:rsidRPr="00481556">
        <w:rPr>
          <w:rFonts w:asciiTheme="minorHAnsi" w:hAnsiTheme="minorHAnsi" w:cstheme="minorHAnsi"/>
          <w:szCs w:val="24"/>
        </w:rPr>
        <w:t xml:space="preserve">Variation orders can only be approved in writing (via the email) by the NHLS Project Manager  </w:t>
      </w:r>
    </w:p>
    <w:p w:rsidR="00023E82" w:rsidRPr="00481556" w:rsidRDefault="004E4AAC">
      <w:pPr>
        <w:numPr>
          <w:ilvl w:val="0"/>
          <w:numId w:val="5"/>
        </w:numPr>
        <w:spacing w:after="38"/>
        <w:ind w:right="62" w:hanging="360"/>
        <w:rPr>
          <w:rFonts w:asciiTheme="minorHAnsi" w:hAnsiTheme="minorHAnsi" w:cstheme="minorHAnsi"/>
          <w:szCs w:val="24"/>
        </w:rPr>
      </w:pPr>
      <w:r w:rsidRPr="00481556">
        <w:rPr>
          <w:rFonts w:asciiTheme="minorHAnsi" w:hAnsiTheme="minorHAnsi" w:cstheme="minorHAnsi"/>
          <w:szCs w:val="24"/>
        </w:rPr>
        <w:t xml:space="preserve">No additional or extra work done will be paid for unless the project manager has issued a variation order. </w:t>
      </w:r>
    </w:p>
    <w:p w:rsidR="00023E82" w:rsidRPr="00481556" w:rsidRDefault="004E4AAC">
      <w:pPr>
        <w:numPr>
          <w:ilvl w:val="0"/>
          <w:numId w:val="5"/>
        </w:numPr>
        <w:ind w:right="62" w:hanging="360"/>
        <w:rPr>
          <w:rFonts w:asciiTheme="minorHAnsi" w:hAnsiTheme="minorHAnsi" w:cstheme="minorHAnsi"/>
          <w:szCs w:val="24"/>
        </w:rPr>
      </w:pPr>
      <w:r w:rsidRPr="00481556">
        <w:rPr>
          <w:rFonts w:asciiTheme="minorHAnsi" w:hAnsiTheme="minorHAnsi" w:cstheme="minorHAnsi"/>
          <w:szCs w:val="24"/>
        </w:rPr>
        <w:t xml:space="preserve">NHLS Project Manager will conduct all inspections. </w:t>
      </w:r>
    </w:p>
    <w:p w:rsidR="00023E82" w:rsidRPr="00481556" w:rsidRDefault="004E4AAC">
      <w:pPr>
        <w:numPr>
          <w:ilvl w:val="0"/>
          <w:numId w:val="5"/>
        </w:numPr>
        <w:spacing w:after="38"/>
        <w:ind w:right="62" w:hanging="360"/>
        <w:rPr>
          <w:rFonts w:asciiTheme="minorHAnsi" w:hAnsiTheme="minorHAnsi" w:cstheme="minorHAnsi"/>
          <w:szCs w:val="24"/>
        </w:rPr>
      </w:pPr>
      <w:r w:rsidRPr="00481556">
        <w:rPr>
          <w:rFonts w:asciiTheme="minorHAnsi" w:hAnsiTheme="minorHAnsi" w:cstheme="minorHAnsi"/>
          <w:szCs w:val="24"/>
        </w:rPr>
        <w:t xml:space="preserve">The contractor should be required to move the equipment (furniture, benches, etc.) and put them back when requested. </w:t>
      </w:r>
    </w:p>
    <w:p w:rsidR="00023E82" w:rsidRPr="00481556" w:rsidRDefault="004E4AAC">
      <w:pPr>
        <w:numPr>
          <w:ilvl w:val="0"/>
          <w:numId w:val="5"/>
        </w:numPr>
        <w:ind w:right="62" w:hanging="360"/>
        <w:rPr>
          <w:rFonts w:asciiTheme="minorHAnsi" w:hAnsiTheme="minorHAnsi" w:cstheme="minorHAnsi"/>
          <w:szCs w:val="24"/>
        </w:rPr>
      </w:pPr>
      <w:r w:rsidRPr="00481556">
        <w:rPr>
          <w:rFonts w:asciiTheme="minorHAnsi" w:hAnsiTheme="minorHAnsi" w:cstheme="minorHAnsi"/>
          <w:szCs w:val="24"/>
        </w:rPr>
        <w:t xml:space="preserve">Only material installed will be paid and not for any wastage (no material on site will be paid). </w:t>
      </w:r>
    </w:p>
    <w:p w:rsidR="00023E82" w:rsidRPr="00481556" w:rsidRDefault="004E4AAC">
      <w:pPr>
        <w:numPr>
          <w:ilvl w:val="0"/>
          <w:numId w:val="5"/>
        </w:numPr>
        <w:spacing w:after="40"/>
        <w:ind w:right="62" w:hanging="360"/>
        <w:rPr>
          <w:rFonts w:asciiTheme="minorHAnsi" w:hAnsiTheme="minorHAnsi" w:cstheme="minorHAnsi"/>
          <w:szCs w:val="24"/>
        </w:rPr>
      </w:pPr>
      <w:r w:rsidRPr="00481556">
        <w:rPr>
          <w:rFonts w:asciiTheme="minorHAnsi" w:hAnsiTheme="minorHAnsi" w:cstheme="minorHAnsi"/>
          <w:szCs w:val="24"/>
        </w:rPr>
        <w:t xml:space="preserve">NHLS delegates can also and contact the client or visit the work done as referred on the completion certificate. </w:t>
      </w:r>
    </w:p>
    <w:p w:rsidR="00023E82" w:rsidRPr="00481556" w:rsidRDefault="004E4AAC">
      <w:pPr>
        <w:numPr>
          <w:ilvl w:val="0"/>
          <w:numId w:val="5"/>
        </w:numPr>
        <w:spacing w:after="38"/>
        <w:ind w:right="62" w:hanging="360"/>
        <w:rPr>
          <w:rFonts w:asciiTheme="minorHAnsi" w:hAnsiTheme="minorHAnsi" w:cstheme="minorHAnsi"/>
          <w:szCs w:val="24"/>
        </w:rPr>
      </w:pPr>
      <w:r w:rsidRPr="00481556">
        <w:rPr>
          <w:rFonts w:asciiTheme="minorHAnsi" w:hAnsiTheme="minorHAnsi" w:cstheme="minorHAnsi"/>
          <w:szCs w:val="24"/>
        </w:rPr>
        <w:t xml:space="preserve">Contractor will be requested to </w:t>
      </w:r>
      <w:r w:rsidRPr="00481556">
        <w:rPr>
          <w:rFonts w:asciiTheme="minorHAnsi" w:hAnsiTheme="minorHAnsi" w:cstheme="minorHAnsi"/>
          <w:b/>
          <w:szCs w:val="24"/>
        </w:rPr>
        <w:t>provide comprehensive safety file</w:t>
      </w:r>
      <w:r w:rsidRPr="00481556">
        <w:rPr>
          <w:rFonts w:asciiTheme="minorHAnsi" w:hAnsiTheme="minorHAnsi" w:cstheme="minorHAnsi"/>
          <w:szCs w:val="24"/>
        </w:rPr>
        <w:t xml:space="preserve">; work will be only allowed to commence after the file has been formally approve by NHLS.  </w:t>
      </w:r>
    </w:p>
    <w:p w:rsidR="00023E82" w:rsidRPr="00481556" w:rsidRDefault="004E4AAC">
      <w:pPr>
        <w:numPr>
          <w:ilvl w:val="0"/>
          <w:numId w:val="5"/>
        </w:numPr>
        <w:spacing w:line="268" w:lineRule="auto"/>
        <w:ind w:right="62" w:hanging="360"/>
        <w:rPr>
          <w:rFonts w:asciiTheme="minorHAnsi" w:hAnsiTheme="minorHAnsi" w:cstheme="minorHAnsi"/>
          <w:szCs w:val="24"/>
        </w:rPr>
      </w:pPr>
      <w:r w:rsidRPr="00481556">
        <w:rPr>
          <w:rFonts w:asciiTheme="minorHAnsi" w:hAnsiTheme="minorHAnsi" w:cstheme="minorHAnsi"/>
          <w:szCs w:val="24"/>
          <w:shd w:val="clear" w:color="auto" w:fill="FFFF00"/>
        </w:rPr>
        <w:t>No progress payment will be made less than R200,000.00</w:t>
      </w:r>
      <w:r w:rsidRPr="00481556">
        <w:rPr>
          <w:rFonts w:asciiTheme="minorHAnsi" w:hAnsiTheme="minorHAnsi" w:cstheme="minorHAnsi"/>
          <w:szCs w:val="24"/>
        </w:rPr>
        <w:t xml:space="preserve">. </w:t>
      </w:r>
    </w:p>
    <w:p w:rsidR="00023E82" w:rsidRPr="00481556" w:rsidRDefault="004E4AAC">
      <w:pPr>
        <w:spacing w:after="180" w:line="259" w:lineRule="auto"/>
        <w:ind w:left="425" w:firstLine="0"/>
        <w:jc w:val="left"/>
        <w:rPr>
          <w:rFonts w:asciiTheme="minorHAnsi" w:hAnsiTheme="minorHAnsi" w:cstheme="minorHAnsi"/>
          <w:szCs w:val="24"/>
        </w:rPr>
      </w:pPr>
      <w:r w:rsidRPr="00481556">
        <w:rPr>
          <w:rFonts w:asciiTheme="minorHAnsi" w:hAnsiTheme="minorHAnsi" w:cstheme="minorHAnsi"/>
          <w:b/>
          <w:color w:val="FF0000"/>
          <w:szCs w:val="24"/>
        </w:rPr>
        <w:t xml:space="preserve"> </w:t>
      </w:r>
    </w:p>
    <w:p w:rsidR="00023E82" w:rsidRPr="00481556" w:rsidRDefault="004E4AAC">
      <w:pPr>
        <w:spacing w:after="180" w:line="259" w:lineRule="auto"/>
        <w:ind w:left="425" w:firstLine="0"/>
        <w:jc w:val="left"/>
        <w:rPr>
          <w:rFonts w:asciiTheme="minorHAnsi" w:hAnsiTheme="minorHAnsi" w:cstheme="minorHAnsi"/>
          <w:szCs w:val="24"/>
        </w:rPr>
      </w:pPr>
      <w:r w:rsidRPr="00481556">
        <w:rPr>
          <w:rFonts w:asciiTheme="minorHAnsi" w:hAnsiTheme="minorHAnsi" w:cstheme="minorHAnsi"/>
          <w:b/>
          <w:color w:val="FF0000"/>
          <w:szCs w:val="24"/>
        </w:rPr>
        <w:t xml:space="preserve"> </w:t>
      </w:r>
    </w:p>
    <w:p w:rsidR="00023E82" w:rsidRPr="00481556" w:rsidRDefault="004E4AAC">
      <w:pPr>
        <w:spacing w:after="160" w:line="259" w:lineRule="auto"/>
        <w:ind w:left="420"/>
        <w:jc w:val="left"/>
        <w:rPr>
          <w:rFonts w:asciiTheme="minorHAnsi" w:hAnsiTheme="minorHAnsi" w:cstheme="minorHAnsi"/>
          <w:szCs w:val="24"/>
        </w:rPr>
      </w:pPr>
      <w:r w:rsidRPr="00481556">
        <w:rPr>
          <w:rFonts w:asciiTheme="minorHAnsi" w:hAnsiTheme="minorHAnsi" w:cstheme="minorHAnsi"/>
          <w:b/>
          <w:color w:val="FF0000"/>
          <w:szCs w:val="24"/>
          <w:u w:val="single" w:color="FF0000"/>
        </w:rPr>
        <w:t>References:</w:t>
      </w:r>
      <w:r w:rsidRPr="00481556">
        <w:rPr>
          <w:rFonts w:asciiTheme="minorHAnsi" w:hAnsiTheme="minorHAnsi" w:cstheme="minorHAnsi"/>
          <w:b/>
          <w:color w:val="FF0000"/>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b/>
          <w:color w:val="FF0000"/>
          <w:szCs w:val="24"/>
        </w:rPr>
        <w:t xml:space="preserve"> </w:t>
      </w:r>
    </w:p>
    <w:tbl>
      <w:tblPr>
        <w:tblStyle w:val="TableGrid"/>
        <w:tblW w:w="10447" w:type="dxa"/>
        <w:tblInd w:w="374" w:type="dxa"/>
        <w:tblCellMar>
          <w:top w:w="8" w:type="dxa"/>
          <w:left w:w="108" w:type="dxa"/>
          <w:bottom w:w="190" w:type="dxa"/>
          <w:right w:w="41" w:type="dxa"/>
        </w:tblCellMar>
        <w:tblLook w:val="04A0" w:firstRow="1" w:lastRow="0" w:firstColumn="1" w:lastColumn="0" w:noHBand="0" w:noVBand="1"/>
      </w:tblPr>
      <w:tblGrid>
        <w:gridCol w:w="1656"/>
        <w:gridCol w:w="5812"/>
        <w:gridCol w:w="2979"/>
      </w:tblGrid>
      <w:tr w:rsidR="00023E82" w:rsidRPr="00481556">
        <w:trPr>
          <w:trHeight w:val="1064"/>
        </w:trPr>
        <w:tc>
          <w:tcPr>
            <w:tcW w:w="165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 xml:space="preserve">If QUOTE VALUE  </w:t>
            </w:r>
          </w:p>
        </w:tc>
        <w:tc>
          <w:tcPr>
            <w:tcW w:w="5811"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REQUIRED REFERENCE OR COMPLETION CERTIFICATES  </w:t>
            </w:r>
          </w:p>
        </w:tc>
        <w:tc>
          <w:tcPr>
            <w:tcW w:w="2979"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 xml:space="preserve">CONTRACT VALUE OF </w:t>
            </w:r>
          </w:p>
          <w:p w:rsidR="00023E82" w:rsidRPr="00481556" w:rsidRDefault="004E4AAC">
            <w:pPr>
              <w:spacing w:after="0" w:line="259" w:lineRule="auto"/>
              <w:ind w:left="2" w:firstLine="0"/>
              <w:rPr>
                <w:rFonts w:asciiTheme="minorHAnsi" w:hAnsiTheme="minorHAnsi" w:cstheme="minorHAnsi"/>
                <w:szCs w:val="24"/>
              </w:rPr>
            </w:pPr>
            <w:r w:rsidRPr="00481556">
              <w:rPr>
                <w:rFonts w:asciiTheme="minorHAnsi" w:hAnsiTheme="minorHAnsi" w:cstheme="minorHAnsi"/>
                <w:b/>
                <w:szCs w:val="24"/>
              </w:rPr>
              <w:t xml:space="preserve">PROJECT PREVIOUSLY </w:t>
            </w:r>
          </w:p>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 xml:space="preserve">DONE </w:t>
            </w:r>
          </w:p>
        </w:tc>
      </w:tr>
      <w:tr w:rsidR="00023E82" w:rsidRPr="00481556">
        <w:trPr>
          <w:trHeight w:val="1361"/>
        </w:trPr>
        <w:tc>
          <w:tcPr>
            <w:tcW w:w="1656" w:type="dxa"/>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163" w:line="259" w:lineRule="auto"/>
              <w:ind w:left="2"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R0-</w:t>
            </w:r>
          </w:p>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 xml:space="preserve">R50,000.00 </w:t>
            </w:r>
          </w:p>
        </w:tc>
        <w:tc>
          <w:tcPr>
            <w:tcW w:w="5811"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right="66" w:firstLine="0"/>
              <w:rPr>
                <w:rFonts w:asciiTheme="minorHAnsi" w:hAnsiTheme="minorHAnsi" w:cstheme="minorHAnsi"/>
                <w:szCs w:val="24"/>
              </w:rPr>
            </w:pPr>
            <w:r w:rsidRPr="00481556">
              <w:rPr>
                <w:rFonts w:asciiTheme="minorHAnsi" w:hAnsiTheme="minorHAnsi" w:cstheme="minorHAnsi"/>
                <w:szCs w:val="24"/>
              </w:rPr>
              <w:t xml:space="preserve">One(1) copy of contactable reference or completion certificate, on client’s letterhead, with contact details, valid e-mail address, office telephone, cell phone and business address </w:t>
            </w:r>
          </w:p>
        </w:tc>
        <w:tc>
          <w:tcPr>
            <w:tcW w:w="2979" w:type="dxa"/>
            <w:tcBorders>
              <w:top w:val="single" w:sz="4" w:space="0" w:color="000000"/>
              <w:left w:val="single" w:sz="4" w:space="0" w:color="000000"/>
              <w:bottom w:val="single" w:sz="4" w:space="0" w:color="000000"/>
              <w:right w:val="single" w:sz="4" w:space="0" w:color="000000"/>
            </w:tcBorders>
            <w:vAlign w:val="bottom"/>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szCs w:val="24"/>
              </w:rPr>
              <w:t xml:space="preserve"> N/A </w:t>
            </w:r>
          </w:p>
        </w:tc>
      </w:tr>
      <w:tr w:rsidR="00023E82" w:rsidRPr="00481556">
        <w:trPr>
          <w:trHeight w:val="1364"/>
        </w:trPr>
        <w:tc>
          <w:tcPr>
            <w:tcW w:w="1656" w:type="dxa"/>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163" w:line="259" w:lineRule="auto"/>
              <w:ind w:left="2"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 xml:space="preserve">R50,000.00 R100.000.00 </w:t>
            </w:r>
          </w:p>
        </w:tc>
        <w:tc>
          <w:tcPr>
            <w:tcW w:w="5811"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right="66" w:firstLine="0"/>
              <w:rPr>
                <w:rFonts w:asciiTheme="minorHAnsi" w:hAnsiTheme="minorHAnsi" w:cstheme="minorHAnsi"/>
                <w:szCs w:val="24"/>
              </w:rPr>
            </w:pPr>
            <w:r w:rsidRPr="00481556">
              <w:rPr>
                <w:rFonts w:asciiTheme="minorHAnsi" w:hAnsiTheme="minorHAnsi" w:cstheme="minorHAnsi"/>
                <w:szCs w:val="24"/>
              </w:rPr>
              <w:t xml:space="preserve">Two(2) copies of contactable reference or completion certificate, , on client’s letterhead, with contact details, valid e-mail address, office telephone, cell phone and business address </w:t>
            </w:r>
          </w:p>
        </w:tc>
        <w:tc>
          <w:tcPr>
            <w:tcW w:w="2979" w:type="dxa"/>
            <w:tcBorders>
              <w:top w:val="single" w:sz="4" w:space="0" w:color="000000"/>
              <w:left w:val="single" w:sz="4" w:space="0" w:color="000000"/>
              <w:bottom w:val="single" w:sz="4" w:space="0" w:color="000000"/>
              <w:right w:val="single" w:sz="4" w:space="0" w:color="000000"/>
            </w:tcBorders>
            <w:vAlign w:val="bottom"/>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szCs w:val="24"/>
              </w:rPr>
              <w:t xml:space="preserve"> N/A </w:t>
            </w:r>
          </w:p>
        </w:tc>
      </w:tr>
      <w:tr w:rsidR="00023E82" w:rsidRPr="00481556">
        <w:trPr>
          <w:trHeight w:val="1519"/>
        </w:trPr>
        <w:tc>
          <w:tcPr>
            <w:tcW w:w="165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163" w:line="259" w:lineRule="auto"/>
              <w:ind w:left="2"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0" w:line="259" w:lineRule="auto"/>
              <w:ind w:left="2" w:firstLine="0"/>
              <w:rPr>
                <w:rFonts w:asciiTheme="minorHAnsi" w:hAnsiTheme="minorHAnsi" w:cstheme="minorHAnsi"/>
                <w:szCs w:val="24"/>
              </w:rPr>
            </w:pPr>
            <w:r w:rsidRPr="00481556">
              <w:rPr>
                <w:rFonts w:asciiTheme="minorHAnsi" w:hAnsiTheme="minorHAnsi" w:cstheme="minorHAnsi"/>
                <w:b/>
                <w:szCs w:val="24"/>
              </w:rPr>
              <w:t xml:space="preserve">R100,000.00 </w:t>
            </w:r>
          </w:p>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w:t>
            </w:r>
          </w:p>
          <w:p w:rsidR="00023E82" w:rsidRPr="00481556" w:rsidRDefault="004E4AAC">
            <w:pPr>
              <w:spacing w:after="0" w:line="259" w:lineRule="auto"/>
              <w:ind w:left="2" w:firstLine="0"/>
              <w:rPr>
                <w:rFonts w:asciiTheme="minorHAnsi" w:hAnsiTheme="minorHAnsi" w:cstheme="minorHAnsi"/>
                <w:szCs w:val="24"/>
              </w:rPr>
            </w:pPr>
            <w:r w:rsidRPr="00481556">
              <w:rPr>
                <w:rFonts w:asciiTheme="minorHAnsi" w:hAnsiTheme="minorHAnsi" w:cstheme="minorHAnsi"/>
                <w:b/>
                <w:szCs w:val="24"/>
              </w:rPr>
              <w:t xml:space="preserve">R200.000.00 </w:t>
            </w:r>
          </w:p>
        </w:tc>
        <w:tc>
          <w:tcPr>
            <w:tcW w:w="5811" w:type="dxa"/>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0" w:right="67" w:firstLine="0"/>
              <w:rPr>
                <w:rFonts w:asciiTheme="minorHAnsi" w:hAnsiTheme="minorHAnsi" w:cstheme="minorHAnsi"/>
                <w:szCs w:val="24"/>
              </w:rPr>
            </w:pPr>
            <w:r w:rsidRPr="00481556">
              <w:rPr>
                <w:rFonts w:asciiTheme="minorHAnsi" w:hAnsiTheme="minorHAnsi" w:cstheme="minorHAnsi"/>
                <w:szCs w:val="24"/>
              </w:rPr>
              <w:t xml:space="preserve">Three(3) copies of contactable reference or completion certificate, , on client’s letterhead, with contact details, valid e-mail address, office telephone, cell phone and business address </w:t>
            </w:r>
          </w:p>
        </w:tc>
        <w:tc>
          <w:tcPr>
            <w:tcW w:w="2979" w:type="dxa"/>
            <w:tcBorders>
              <w:top w:val="single" w:sz="4" w:space="0" w:color="000000"/>
              <w:left w:val="single" w:sz="4" w:space="0" w:color="000000"/>
              <w:bottom w:val="single" w:sz="4" w:space="0" w:color="000000"/>
              <w:right w:val="single" w:sz="4" w:space="0" w:color="000000"/>
            </w:tcBorders>
            <w:vAlign w:val="bottom"/>
          </w:tcPr>
          <w:p w:rsidR="00023E82" w:rsidRPr="00481556" w:rsidRDefault="004E4AAC">
            <w:pPr>
              <w:spacing w:after="0" w:line="259" w:lineRule="auto"/>
              <w:ind w:left="2" w:firstLine="0"/>
              <w:rPr>
                <w:rFonts w:asciiTheme="minorHAnsi" w:hAnsiTheme="minorHAnsi" w:cstheme="minorHAnsi"/>
                <w:szCs w:val="24"/>
              </w:rPr>
            </w:pPr>
            <w:r w:rsidRPr="00481556">
              <w:rPr>
                <w:rFonts w:asciiTheme="minorHAnsi" w:hAnsiTheme="minorHAnsi" w:cstheme="minorHAnsi"/>
                <w:szCs w:val="24"/>
              </w:rPr>
              <w:t xml:space="preserve">At least 1x R100,000.00 and above </w:t>
            </w:r>
          </w:p>
        </w:tc>
      </w:tr>
      <w:tr w:rsidR="00023E82" w:rsidRPr="00481556">
        <w:trPr>
          <w:trHeight w:val="1363"/>
        </w:trPr>
        <w:tc>
          <w:tcPr>
            <w:tcW w:w="1656" w:type="dxa"/>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163" w:line="259" w:lineRule="auto"/>
              <w:ind w:left="2" w:firstLine="0"/>
              <w:jc w:val="left"/>
              <w:rPr>
                <w:rFonts w:asciiTheme="minorHAnsi" w:hAnsiTheme="minorHAnsi" w:cstheme="minorHAnsi"/>
                <w:szCs w:val="24"/>
              </w:rPr>
            </w:pPr>
            <w:r w:rsidRPr="00481556">
              <w:rPr>
                <w:rFonts w:asciiTheme="minorHAnsi" w:hAnsiTheme="minorHAnsi" w:cstheme="minorHAnsi"/>
                <w:b/>
                <w:szCs w:val="24"/>
              </w:rPr>
              <w:lastRenderedPageBreak/>
              <w:t xml:space="preserve">  </w:t>
            </w:r>
          </w:p>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 xml:space="preserve">R200,000.00 and above </w:t>
            </w:r>
          </w:p>
        </w:tc>
        <w:tc>
          <w:tcPr>
            <w:tcW w:w="5811"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right="67" w:firstLine="0"/>
              <w:rPr>
                <w:rFonts w:asciiTheme="minorHAnsi" w:hAnsiTheme="minorHAnsi" w:cstheme="minorHAnsi"/>
                <w:szCs w:val="24"/>
              </w:rPr>
            </w:pPr>
            <w:r w:rsidRPr="00481556">
              <w:rPr>
                <w:rFonts w:asciiTheme="minorHAnsi" w:hAnsiTheme="minorHAnsi" w:cstheme="minorHAnsi"/>
                <w:szCs w:val="24"/>
              </w:rPr>
              <w:t xml:space="preserve">Three(3) copies of contactable reference or completion certificate, , on client’s letterhead, with contact details, valid e-mail address, office telephone, cell phone and business address </w:t>
            </w:r>
          </w:p>
        </w:tc>
        <w:tc>
          <w:tcPr>
            <w:tcW w:w="2979" w:type="dxa"/>
            <w:tcBorders>
              <w:top w:val="single" w:sz="4" w:space="0" w:color="000000"/>
              <w:left w:val="single" w:sz="4" w:space="0" w:color="000000"/>
              <w:bottom w:val="single" w:sz="4" w:space="0" w:color="000000"/>
              <w:right w:val="single" w:sz="4" w:space="0" w:color="000000"/>
            </w:tcBorders>
            <w:vAlign w:val="bottom"/>
          </w:tcPr>
          <w:p w:rsidR="00023E82" w:rsidRPr="00481556" w:rsidRDefault="004E4AAC">
            <w:pPr>
              <w:spacing w:after="0" w:line="259" w:lineRule="auto"/>
              <w:ind w:left="2" w:firstLine="0"/>
              <w:rPr>
                <w:rFonts w:asciiTheme="minorHAnsi" w:hAnsiTheme="minorHAnsi" w:cstheme="minorHAnsi"/>
                <w:szCs w:val="24"/>
              </w:rPr>
            </w:pPr>
            <w:r w:rsidRPr="00481556">
              <w:rPr>
                <w:rFonts w:asciiTheme="minorHAnsi" w:hAnsiTheme="minorHAnsi" w:cstheme="minorHAnsi"/>
                <w:szCs w:val="24"/>
              </w:rPr>
              <w:t xml:space="preserve"> At least 3x R200,000.00 and above </w:t>
            </w:r>
          </w:p>
        </w:tc>
      </w:tr>
    </w:tbl>
    <w:p w:rsidR="00023E82" w:rsidRPr="00481556" w:rsidRDefault="004E4AAC">
      <w:pPr>
        <w:numPr>
          <w:ilvl w:val="0"/>
          <w:numId w:val="5"/>
        </w:numPr>
        <w:spacing w:after="38"/>
        <w:ind w:right="62" w:hanging="360"/>
        <w:rPr>
          <w:rFonts w:asciiTheme="minorHAnsi" w:hAnsiTheme="minorHAnsi" w:cstheme="minorHAnsi"/>
          <w:szCs w:val="24"/>
        </w:rPr>
      </w:pPr>
      <w:r w:rsidRPr="00481556">
        <w:rPr>
          <w:rFonts w:asciiTheme="minorHAnsi" w:hAnsiTheme="minorHAnsi" w:cstheme="minorHAnsi"/>
          <w:szCs w:val="24"/>
        </w:rPr>
        <w:t xml:space="preserve">NHLS delegates can also and contact the client or visit the work done as referred on the reference or completion certificate. </w:t>
      </w:r>
    </w:p>
    <w:p w:rsidR="00023E82" w:rsidRPr="00481556" w:rsidRDefault="004E4AAC">
      <w:pPr>
        <w:numPr>
          <w:ilvl w:val="0"/>
          <w:numId w:val="5"/>
        </w:numPr>
        <w:spacing w:line="268" w:lineRule="auto"/>
        <w:ind w:right="62" w:hanging="360"/>
        <w:rPr>
          <w:rFonts w:asciiTheme="minorHAnsi" w:hAnsiTheme="minorHAnsi" w:cstheme="minorHAnsi"/>
          <w:szCs w:val="24"/>
        </w:rPr>
      </w:pPr>
      <w:r w:rsidRPr="00481556">
        <w:rPr>
          <w:rFonts w:asciiTheme="minorHAnsi" w:hAnsiTheme="minorHAnsi" w:cstheme="minorHAnsi"/>
          <w:szCs w:val="24"/>
          <w:shd w:val="clear" w:color="auto" w:fill="FFFF00"/>
        </w:rPr>
        <w:t>All the contractors will be requested to provides NHLS with the following signed of stamped</w:t>
      </w:r>
      <w:r w:rsidRPr="00481556">
        <w:rPr>
          <w:rFonts w:asciiTheme="minorHAnsi" w:hAnsiTheme="minorHAnsi" w:cstheme="minorHAnsi"/>
          <w:szCs w:val="24"/>
        </w:rPr>
        <w:t xml:space="preserve"> </w:t>
      </w:r>
      <w:r w:rsidRPr="00481556">
        <w:rPr>
          <w:rFonts w:asciiTheme="minorHAnsi" w:hAnsiTheme="minorHAnsi" w:cstheme="minorHAnsi"/>
          <w:szCs w:val="24"/>
          <w:shd w:val="clear" w:color="auto" w:fill="FFFF00"/>
        </w:rPr>
        <w:t>references or completion certificates of similar work done on company or departments letter</w:t>
      </w:r>
      <w:r w:rsidRPr="00481556">
        <w:rPr>
          <w:rFonts w:asciiTheme="minorHAnsi" w:hAnsiTheme="minorHAnsi" w:cstheme="minorHAnsi"/>
          <w:szCs w:val="24"/>
        </w:rPr>
        <w:t xml:space="preserve"> </w:t>
      </w:r>
      <w:r w:rsidRPr="00481556">
        <w:rPr>
          <w:rFonts w:asciiTheme="minorHAnsi" w:hAnsiTheme="minorHAnsi" w:cstheme="minorHAnsi"/>
          <w:szCs w:val="24"/>
          <w:shd w:val="clear" w:color="auto" w:fill="FFFF00"/>
        </w:rPr>
        <w:t>head, not more than five years (5) old as per the table below</w:t>
      </w:r>
      <w:r w:rsidRPr="00481556">
        <w:rPr>
          <w:rFonts w:asciiTheme="minorHAnsi" w:hAnsiTheme="minorHAnsi" w:cstheme="minorHAnsi"/>
          <w:szCs w:val="24"/>
        </w:rPr>
        <w:t xml:space="preserve"> </w:t>
      </w:r>
    </w:p>
    <w:p w:rsidR="00023E82" w:rsidRPr="00481556" w:rsidRDefault="004E4AAC">
      <w:pPr>
        <w:spacing w:after="177" w:line="259" w:lineRule="auto"/>
        <w:ind w:left="425" w:firstLine="0"/>
        <w:jc w:val="left"/>
        <w:rPr>
          <w:rFonts w:asciiTheme="minorHAnsi" w:hAnsiTheme="minorHAnsi" w:cstheme="minorHAnsi"/>
          <w:szCs w:val="24"/>
        </w:rPr>
      </w:pPr>
      <w:r w:rsidRPr="00481556">
        <w:rPr>
          <w:rFonts w:asciiTheme="minorHAnsi" w:hAnsiTheme="minorHAnsi" w:cstheme="minorHAnsi"/>
          <w:b/>
          <w:color w:val="FF0000"/>
          <w:szCs w:val="24"/>
        </w:rPr>
        <w:t xml:space="preserve"> </w:t>
      </w:r>
    </w:p>
    <w:p w:rsidR="00023E82" w:rsidRPr="00481556" w:rsidRDefault="004E4AAC">
      <w:pPr>
        <w:spacing w:after="160" w:line="259" w:lineRule="auto"/>
        <w:ind w:left="425" w:firstLine="0"/>
        <w:jc w:val="left"/>
        <w:rPr>
          <w:rFonts w:asciiTheme="minorHAnsi" w:hAnsiTheme="minorHAnsi" w:cstheme="minorHAnsi"/>
          <w:szCs w:val="24"/>
        </w:rPr>
      </w:pPr>
      <w:r w:rsidRPr="00481556">
        <w:rPr>
          <w:rFonts w:asciiTheme="minorHAnsi" w:hAnsiTheme="minorHAnsi" w:cstheme="minorHAnsi"/>
          <w:b/>
          <w:color w:val="FF0000"/>
          <w:szCs w:val="24"/>
        </w:rPr>
        <w:t xml:space="preserve"> </w:t>
      </w:r>
    </w:p>
    <w:p w:rsidR="00023E82" w:rsidRPr="00481556" w:rsidRDefault="004E4AAC">
      <w:pPr>
        <w:spacing w:after="160"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pStyle w:val="Heading1"/>
        <w:spacing w:after="0" w:line="259" w:lineRule="auto"/>
        <w:ind w:left="295" w:right="7"/>
        <w:jc w:val="center"/>
        <w:rPr>
          <w:rFonts w:asciiTheme="minorHAnsi" w:hAnsiTheme="minorHAnsi" w:cstheme="minorHAnsi"/>
          <w:szCs w:val="24"/>
        </w:rPr>
      </w:pPr>
      <w:r w:rsidRPr="00481556">
        <w:rPr>
          <w:rFonts w:asciiTheme="minorHAnsi" w:hAnsiTheme="minorHAnsi" w:cstheme="minorHAnsi"/>
          <w:szCs w:val="24"/>
          <w:u w:val="single" w:color="000000"/>
        </w:rPr>
        <w:t>NHLS STANDARD SPECIFICATION</w:t>
      </w:r>
      <w:r w:rsidRPr="00481556">
        <w:rPr>
          <w:rFonts w:asciiTheme="minorHAnsi" w:hAnsiTheme="minorHAnsi" w:cstheme="minorHAnsi"/>
          <w:szCs w:val="24"/>
        </w:rPr>
        <w:t xml:space="preserve"> </w:t>
      </w:r>
    </w:p>
    <w:p w:rsidR="00023E82" w:rsidRPr="00481556" w:rsidRDefault="004E4AAC">
      <w:pPr>
        <w:spacing w:after="0" w:line="259" w:lineRule="auto"/>
        <w:ind w:left="351" w:firstLine="0"/>
        <w:jc w:val="center"/>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b/>
          <w:color w:val="FF0000"/>
          <w:szCs w:val="24"/>
        </w:rPr>
        <w:t xml:space="preserve"> </w:t>
      </w:r>
    </w:p>
    <w:p w:rsidR="00023E82" w:rsidRPr="00481556" w:rsidRDefault="004E4AAC">
      <w:pPr>
        <w:pStyle w:val="Heading2"/>
        <w:tabs>
          <w:tab w:val="center" w:pos="1226"/>
          <w:tab w:val="center" w:pos="3458"/>
        </w:tabs>
        <w:spacing w:after="3" w:line="269" w:lineRule="auto"/>
        <w:ind w:left="0" w:right="0" w:firstLine="0"/>
        <w:jc w:val="left"/>
        <w:rPr>
          <w:rFonts w:asciiTheme="minorHAnsi" w:hAnsiTheme="minorHAnsi" w:cstheme="minorHAnsi"/>
          <w:szCs w:val="24"/>
        </w:rPr>
      </w:pPr>
      <w:r w:rsidRPr="00481556">
        <w:rPr>
          <w:rFonts w:asciiTheme="minorHAnsi" w:eastAsia="Calibri" w:hAnsiTheme="minorHAnsi" w:cstheme="minorHAnsi"/>
          <w:b w:val="0"/>
          <w:szCs w:val="24"/>
          <w:u w:val="none"/>
        </w:rPr>
        <w:tab/>
      </w:r>
      <w:r w:rsidRPr="00481556">
        <w:rPr>
          <w:rFonts w:asciiTheme="minorHAnsi" w:eastAsia="Verdana" w:hAnsiTheme="minorHAnsi" w:cstheme="minorHAnsi"/>
          <w:szCs w:val="24"/>
          <w:u w:val="none"/>
        </w:rPr>
        <w:t>2.</w:t>
      </w:r>
      <w:r w:rsidRPr="00481556">
        <w:rPr>
          <w:rFonts w:asciiTheme="minorHAnsi" w:hAnsiTheme="minorHAnsi" w:cstheme="minorHAnsi"/>
          <w:szCs w:val="24"/>
          <w:u w:val="none"/>
        </w:rPr>
        <w:t xml:space="preserve"> </w:t>
      </w:r>
      <w:r w:rsidRPr="00481556">
        <w:rPr>
          <w:rFonts w:asciiTheme="minorHAnsi" w:hAnsiTheme="minorHAnsi" w:cstheme="minorHAnsi"/>
          <w:szCs w:val="24"/>
          <w:u w:val="none"/>
        </w:rPr>
        <w:tab/>
        <w:t xml:space="preserve">INSTRUCTION TO BIDDERS  </w:t>
      </w:r>
    </w:p>
    <w:p w:rsidR="00023E82" w:rsidRPr="00481556" w:rsidRDefault="004E4AAC">
      <w:pPr>
        <w:spacing w:after="0" w:line="259" w:lineRule="auto"/>
        <w:ind w:left="425" w:firstLine="0"/>
        <w:rPr>
          <w:rFonts w:asciiTheme="minorHAnsi" w:hAnsiTheme="minorHAnsi" w:cstheme="minorHAnsi"/>
          <w:szCs w:val="24"/>
        </w:rPr>
      </w:pPr>
      <w:r w:rsidRPr="00481556">
        <w:rPr>
          <w:rFonts w:asciiTheme="minorHAnsi" w:hAnsiTheme="minorHAnsi" w:cstheme="minorHAnsi"/>
          <w:b/>
          <w:color w:val="FF0000"/>
          <w:szCs w:val="24"/>
        </w:rPr>
        <w:t xml:space="preserve"> </w:t>
      </w:r>
    </w:p>
    <w:tbl>
      <w:tblPr>
        <w:tblStyle w:val="TableGrid"/>
        <w:tblW w:w="10020" w:type="dxa"/>
        <w:tblInd w:w="749" w:type="dxa"/>
        <w:tblCellMar>
          <w:top w:w="8" w:type="dxa"/>
          <w:left w:w="108" w:type="dxa"/>
          <w:right w:w="42" w:type="dxa"/>
        </w:tblCellMar>
        <w:tblLook w:val="04A0" w:firstRow="1" w:lastRow="0" w:firstColumn="1" w:lastColumn="0" w:noHBand="0" w:noVBand="1"/>
      </w:tblPr>
      <w:tblGrid>
        <w:gridCol w:w="711"/>
        <w:gridCol w:w="4277"/>
        <w:gridCol w:w="2516"/>
        <w:gridCol w:w="2516"/>
      </w:tblGrid>
      <w:tr w:rsidR="00023E82" w:rsidRPr="00481556">
        <w:trPr>
          <w:trHeight w:val="466"/>
        </w:trPr>
        <w:tc>
          <w:tcPr>
            <w:tcW w:w="711"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No.  </w:t>
            </w:r>
          </w:p>
        </w:tc>
        <w:tc>
          <w:tcPr>
            <w:tcW w:w="427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Comply </w:t>
            </w:r>
          </w:p>
        </w:tc>
        <w:tc>
          <w:tcPr>
            <w:tcW w:w="251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Not Comply </w:t>
            </w:r>
          </w:p>
        </w:tc>
      </w:tr>
      <w:tr w:rsidR="00023E82" w:rsidRPr="00481556">
        <w:trPr>
          <w:trHeight w:val="463"/>
        </w:trPr>
        <w:tc>
          <w:tcPr>
            <w:tcW w:w="711"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1 </w:t>
            </w:r>
          </w:p>
        </w:tc>
        <w:tc>
          <w:tcPr>
            <w:tcW w:w="427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466"/>
        </w:trPr>
        <w:tc>
          <w:tcPr>
            <w:tcW w:w="711"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758"/>
        </w:trPr>
        <w:tc>
          <w:tcPr>
            <w:tcW w:w="711"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3 </w:t>
            </w:r>
          </w:p>
        </w:tc>
        <w:tc>
          <w:tcPr>
            <w:tcW w:w="427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Tax Clearance Certificate and/or TAX Verification PIN  </w:t>
            </w:r>
          </w:p>
        </w:tc>
        <w:tc>
          <w:tcPr>
            <w:tcW w:w="251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2845"/>
        </w:trPr>
        <w:tc>
          <w:tcPr>
            <w:tcW w:w="711"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5 </w:t>
            </w:r>
          </w:p>
        </w:tc>
        <w:tc>
          <w:tcPr>
            <w:tcW w:w="427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156"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Local Content </w:t>
            </w:r>
            <w:r w:rsidRPr="00481556">
              <w:rPr>
                <w:rFonts w:asciiTheme="minorHAnsi" w:hAnsiTheme="minorHAnsi" w:cstheme="minorHAnsi"/>
                <w:color w:val="FF0000"/>
                <w:szCs w:val="24"/>
              </w:rPr>
              <w:t>(If applicable)</w:t>
            </w:r>
            <w:r w:rsidRPr="00481556">
              <w:rPr>
                <w:rFonts w:asciiTheme="minorHAnsi" w:hAnsiTheme="minorHAnsi" w:cstheme="minorHAnsi"/>
                <w:szCs w:val="24"/>
              </w:rPr>
              <w:t xml:space="preserve"> </w:t>
            </w:r>
          </w:p>
          <w:p w:rsidR="00023E82" w:rsidRPr="00481556" w:rsidRDefault="004E4AAC">
            <w:pPr>
              <w:spacing w:after="158" w:line="257"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5.1 The bidder must complete and submit the SBD6.2 and Annexure C for Local Content </w:t>
            </w:r>
          </w:p>
          <w:p w:rsidR="00023E82" w:rsidRPr="00481556" w:rsidRDefault="004E4AAC">
            <w:pPr>
              <w:spacing w:after="0" w:line="259" w:lineRule="auto"/>
              <w:ind w:left="0" w:right="67" w:firstLine="0"/>
              <w:rPr>
                <w:rFonts w:asciiTheme="minorHAnsi" w:hAnsiTheme="minorHAnsi" w:cstheme="minorHAnsi"/>
                <w:szCs w:val="24"/>
              </w:rPr>
            </w:pPr>
            <w:r w:rsidRPr="00481556">
              <w:rPr>
                <w:rFonts w:asciiTheme="minorHAnsi" w:hAnsiTheme="minorHAnsi" w:cstheme="minorHAnsi"/>
                <w:szCs w:val="24"/>
              </w:rPr>
              <w:t xml:space="preserve">If a bidder fails to meet the minimum stipulated threshold for local production and content will be considered an unacceptable tender. </w:t>
            </w:r>
          </w:p>
        </w:tc>
        <w:tc>
          <w:tcPr>
            <w:tcW w:w="251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156"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59"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56"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1" w:firstLine="0"/>
              <w:jc w:val="center"/>
              <w:rPr>
                <w:rFonts w:asciiTheme="minorHAnsi" w:hAnsiTheme="minorHAnsi" w:cstheme="minorHAnsi"/>
                <w:szCs w:val="24"/>
              </w:rPr>
            </w:pPr>
            <w:r w:rsidRPr="00481556">
              <w:rPr>
                <w:rFonts w:asciiTheme="minorHAnsi" w:hAnsiTheme="minorHAnsi" w:cstheme="minorHAnsi"/>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1054"/>
        </w:trPr>
        <w:tc>
          <w:tcPr>
            <w:tcW w:w="711"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4 </w:t>
            </w:r>
          </w:p>
        </w:tc>
        <w:tc>
          <w:tcPr>
            <w:tcW w:w="427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Certificate of attendance of compulsory briefing session </w:t>
            </w:r>
            <w:r w:rsidRPr="00481556">
              <w:rPr>
                <w:rFonts w:asciiTheme="minorHAnsi" w:hAnsiTheme="minorHAnsi" w:cstheme="minorHAnsi"/>
                <w:color w:val="FF0000"/>
                <w:szCs w:val="24"/>
              </w:rPr>
              <w:t>(if applicable)</w:t>
            </w:r>
            <w:r w:rsidRPr="00481556">
              <w:rPr>
                <w:rFonts w:asciiTheme="minorHAnsi" w:hAnsiTheme="minorHAnsi" w:cstheme="minorHAnsi"/>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759"/>
        </w:trPr>
        <w:tc>
          <w:tcPr>
            <w:tcW w:w="711"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color w:val="FF0000"/>
                <w:szCs w:val="24"/>
              </w:rPr>
              <w:t xml:space="preserve">Mandatory Requirement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color w:val="FF0000"/>
                <w:szCs w:val="24"/>
              </w:rPr>
              <w:t>(Applicable for Renovation)</w:t>
            </w:r>
            <w:r w:rsidRPr="00481556">
              <w:rPr>
                <w:rFonts w:asciiTheme="minorHAnsi" w:hAnsiTheme="minorHAnsi" w:cstheme="minorHAnsi"/>
                <w:color w:val="FF0000"/>
                <w:szCs w:val="24"/>
              </w:rPr>
              <w:t xml:space="preserve"> </w:t>
            </w:r>
          </w:p>
        </w:tc>
        <w:tc>
          <w:tcPr>
            <w:tcW w:w="5031" w:type="dxa"/>
            <w:gridSpan w:val="2"/>
            <w:tcBorders>
              <w:top w:val="single" w:sz="4" w:space="0" w:color="000000"/>
              <w:left w:val="single" w:sz="4" w:space="0" w:color="000000"/>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r>
      <w:tr w:rsidR="00023E82" w:rsidRPr="00481556">
        <w:trPr>
          <w:trHeight w:val="758"/>
        </w:trPr>
        <w:tc>
          <w:tcPr>
            <w:tcW w:w="711"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Letter of good standing </w:t>
            </w:r>
            <w:r w:rsidRPr="00481556">
              <w:rPr>
                <w:rFonts w:asciiTheme="minorHAnsi" w:hAnsiTheme="minorHAnsi" w:cstheme="minorHAnsi"/>
                <w:color w:val="FF0000"/>
                <w:szCs w:val="24"/>
              </w:rPr>
              <w:t>(if applicable)</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1642"/>
        </w:trPr>
        <w:tc>
          <w:tcPr>
            <w:tcW w:w="711"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Bidder must provide details and registration confirmation with CIDB in terms of the CIDB Act 38 of 2000. (Bidder must provide proof grading level 1GB) </w:t>
            </w:r>
            <w:r w:rsidRPr="00481556">
              <w:rPr>
                <w:rFonts w:asciiTheme="minorHAnsi" w:hAnsiTheme="minorHAnsi" w:cstheme="minorHAnsi"/>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2525"/>
        </w:trPr>
        <w:tc>
          <w:tcPr>
            <w:tcW w:w="711"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1" w:line="256"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Bidders must provide at least 1 reference for a similar project less than R50 000 (Bidder must provide proof: a copy of the completion certificate OR reference letter of completed projects from previous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clients, on the </w:t>
            </w:r>
            <w:proofErr w:type="gramStart"/>
            <w:r w:rsidRPr="00481556">
              <w:rPr>
                <w:rFonts w:asciiTheme="minorHAnsi" w:hAnsiTheme="minorHAnsi" w:cstheme="minorHAnsi"/>
                <w:szCs w:val="24"/>
              </w:rPr>
              <w:t>clients</w:t>
            </w:r>
            <w:proofErr w:type="gramEnd"/>
            <w:r w:rsidRPr="00481556">
              <w:rPr>
                <w:rFonts w:asciiTheme="minorHAnsi" w:hAnsiTheme="minorHAnsi" w:cstheme="minorHAnsi"/>
                <w:szCs w:val="24"/>
              </w:rPr>
              <w:t xml:space="preserve"> letterhead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1779"/>
        </w:trPr>
        <w:tc>
          <w:tcPr>
            <w:tcW w:w="711"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right="5" w:firstLine="0"/>
              <w:jc w:val="left"/>
              <w:rPr>
                <w:rFonts w:asciiTheme="minorHAnsi" w:hAnsiTheme="minorHAnsi" w:cstheme="minorHAnsi"/>
                <w:szCs w:val="24"/>
              </w:rPr>
            </w:pPr>
            <w:r w:rsidRPr="00481556">
              <w:rPr>
                <w:rFonts w:asciiTheme="minorHAnsi" w:hAnsiTheme="minorHAnsi" w:cstheme="minorHAnsi"/>
                <w:szCs w:val="24"/>
              </w:rPr>
              <w:t xml:space="preserve">Bidders must provide at least 2 references for a similar project for more than R50 000 but less than R100 000 (Bidder must provide proof: a copy of the completion certificate OR reference letter of completed </w:t>
            </w:r>
          </w:p>
        </w:tc>
        <w:tc>
          <w:tcPr>
            <w:tcW w:w="251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761"/>
        </w:trPr>
        <w:tc>
          <w:tcPr>
            <w:tcW w:w="711" w:type="dxa"/>
            <w:tcBorders>
              <w:top w:val="single" w:sz="4" w:space="0" w:color="000000"/>
              <w:left w:val="single" w:sz="4" w:space="0" w:color="000000"/>
              <w:bottom w:val="single" w:sz="4" w:space="0" w:color="000000"/>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427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projects from previous clients, on* the </w:t>
            </w:r>
            <w:proofErr w:type="gramStart"/>
            <w:r w:rsidRPr="00481556">
              <w:rPr>
                <w:rFonts w:asciiTheme="minorHAnsi" w:hAnsiTheme="minorHAnsi" w:cstheme="minorHAnsi"/>
                <w:szCs w:val="24"/>
              </w:rPr>
              <w:t>clients</w:t>
            </w:r>
            <w:proofErr w:type="gramEnd"/>
            <w:r w:rsidRPr="00481556">
              <w:rPr>
                <w:rFonts w:asciiTheme="minorHAnsi" w:hAnsiTheme="minorHAnsi" w:cstheme="minorHAnsi"/>
                <w:szCs w:val="24"/>
              </w:rPr>
              <w:t xml:space="preserve"> letterhead. </w:t>
            </w:r>
            <w:r w:rsidRPr="00481556">
              <w:rPr>
                <w:rFonts w:asciiTheme="minorHAnsi" w:hAnsiTheme="minorHAnsi" w:cstheme="minorHAnsi"/>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2516" w:type="dxa"/>
            <w:tcBorders>
              <w:top w:val="single" w:sz="4" w:space="0" w:color="000000"/>
              <w:left w:val="single" w:sz="4" w:space="0" w:color="000000"/>
              <w:bottom w:val="single" w:sz="4" w:space="0" w:color="000000"/>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r>
      <w:tr w:rsidR="00023E82" w:rsidRPr="00481556">
        <w:trPr>
          <w:trHeight w:val="2525"/>
        </w:trPr>
        <w:tc>
          <w:tcPr>
            <w:tcW w:w="711"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1" w:line="256"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Bidders must provide at least 3 references for a similar project for more than R100 000 (Bidder must provide proof: a copy of the completion certificate OR reference letter of completed projects from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previous clients, on the client’s letterhead.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r>
    </w:tbl>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b/>
          <w:color w:val="FF0000"/>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351" w:firstLine="0"/>
        <w:jc w:val="center"/>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2"/>
        <w:spacing w:after="3" w:line="269" w:lineRule="auto"/>
        <w:ind w:left="718" w:right="62"/>
        <w:jc w:val="both"/>
        <w:rPr>
          <w:rFonts w:asciiTheme="minorHAnsi" w:hAnsiTheme="minorHAnsi" w:cstheme="minorHAnsi"/>
          <w:szCs w:val="24"/>
        </w:rPr>
      </w:pPr>
      <w:r w:rsidRPr="00481556">
        <w:rPr>
          <w:rFonts w:asciiTheme="minorHAnsi" w:hAnsiTheme="minorHAnsi" w:cstheme="minorHAnsi"/>
          <w:szCs w:val="24"/>
          <w:u w:val="none"/>
        </w:rPr>
        <w:t xml:space="preserve">2. INSTRUCTION TO BIDDERS </w:t>
      </w:r>
    </w:p>
    <w:p w:rsidR="00023E82" w:rsidRPr="00481556" w:rsidRDefault="004E4AAC">
      <w:pPr>
        <w:spacing w:after="115"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3"/>
        <w:tabs>
          <w:tab w:val="center" w:pos="592"/>
          <w:tab w:val="center" w:pos="2446"/>
        </w:tabs>
        <w:spacing w:after="245" w:line="259" w:lineRule="auto"/>
        <w:ind w:left="0" w:firstLine="0"/>
        <w:jc w:val="left"/>
        <w:rPr>
          <w:rFonts w:asciiTheme="minorHAnsi" w:hAnsiTheme="minorHAnsi" w:cstheme="minorHAnsi"/>
          <w:szCs w:val="24"/>
        </w:rPr>
      </w:pPr>
      <w:r w:rsidRPr="00481556">
        <w:rPr>
          <w:rFonts w:asciiTheme="minorHAnsi" w:eastAsia="Calibri" w:hAnsiTheme="minorHAnsi" w:cstheme="minorHAnsi"/>
          <w:b w:val="0"/>
          <w:szCs w:val="24"/>
        </w:rPr>
        <w:tab/>
      </w:r>
      <w:r w:rsidRPr="00481556">
        <w:rPr>
          <w:rFonts w:asciiTheme="minorHAnsi" w:hAnsiTheme="minorHAnsi" w:cstheme="minorHAnsi"/>
          <w:szCs w:val="24"/>
        </w:rPr>
        <w:t xml:space="preserve">3.1 </w:t>
      </w:r>
      <w:r w:rsidRPr="00481556">
        <w:rPr>
          <w:rFonts w:asciiTheme="minorHAnsi" w:hAnsiTheme="minorHAnsi" w:cstheme="minorHAnsi"/>
          <w:szCs w:val="24"/>
        </w:rPr>
        <w:tab/>
      </w:r>
      <w:r w:rsidRPr="00481556">
        <w:rPr>
          <w:rFonts w:asciiTheme="minorHAnsi" w:hAnsiTheme="minorHAnsi" w:cstheme="minorHAnsi"/>
          <w:szCs w:val="24"/>
          <w:u w:val="single" w:color="000000"/>
        </w:rPr>
        <w:t>Price Declaration Form</w:t>
      </w:r>
      <w:r w:rsidRPr="00481556">
        <w:rPr>
          <w:rFonts w:asciiTheme="minorHAnsi" w:hAnsiTheme="minorHAnsi" w:cstheme="minorHAnsi"/>
          <w:szCs w:val="24"/>
        </w:rPr>
        <w:t xml:space="preserve"> </w:t>
      </w:r>
    </w:p>
    <w:p w:rsidR="00023E82" w:rsidRPr="00481556" w:rsidRDefault="004E4AAC">
      <w:pPr>
        <w:tabs>
          <w:tab w:val="center" w:pos="1501"/>
          <w:tab w:val="center" w:pos="3213"/>
          <w:tab w:val="center" w:pos="4789"/>
          <w:tab w:val="center" w:pos="6180"/>
          <w:tab w:val="center" w:pos="7589"/>
          <w:tab w:val="center" w:pos="9033"/>
          <w:tab w:val="right" w:pos="10916"/>
        </w:tabs>
        <w:spacing w:after="117" w:line="261" w:lineRule="auto"/>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Please </w:t>
      </w:r>
      <w:r w:rsidRPr="00481556">
        <w:rPr>
          <w:rFonts w:asciiTheme="minorHAnsi" w:hAnsiTheme="minorHAnsi" w:cstheme="minorHAnsi"/>
          <w:szCs w:val="24"/>
        </w:rPr>
        <w:tab/>
        <w:t xml:space="preserve">indicate </w:t>
      </w:r>
      <w:r w:rsidRPr="00481556">
        <w:rPr>
          <w:rFonts w:asciiTheme="minorHAnsi" w:hAnsiTheme="minorHAnsi" w:cstheme="minorHAnsi"/>
          <w:szCs w:val="24"/>
        </w:rPr>
        <w:tab/>
        <w:t xml:space="preserve">your </w:t>
      </w:r>
      <w:r w:rsidRPr="00481556">
        <w:rPr>
          <w:rFonts w:asciiTheme="minorHAnsi" w:hAnsiTheme="minorHAnsi" w:cstheme="minorHAnsi"/>
          <w:szCs w:val="24"/>
        </w:rPr>
        <w:tab/>
        <w:t xml:space="preserve">total </w:t>
      </w:r>
      <w:r w:rsidRPr="00481556">
        <w:rPr>
          <w:rFonts w:asciiTheme="minorHAnsi" w:hAnsiTheme="minorHAnsi" w:cstheme="minorHAnsi"/>
          <w:szCs w:val="24"/>
        </w:rPr>
        <w:tab/>
        <w:t xml:space="preserve">RFQ </w:t>
      </w:r>
      <w:r w:rsidRPr="00481556">
        <w:rPr>
          <w:rFonts w:asciiTheme="minorHAnsi" w:hAnsiTheme="minorHAnsi" w:cstheme="minorHAnsi"/>
          <w:szCs w:val="24"/>
        </w:rPr>
        <w:tab/>
        <w:t xml:space="preserve">price </w:t>
      </w:r>
      <w:r w:rsidRPr="00481556">
        <w:rPr>
          <w:rFonts w:asciiTheme="minorHAnsi" w:hAnsiTheme="minorHAnsi" w:cstheme="minorHAnsi"/>
          <w:szCs w:val="24"/>
        </w:rPr>
        <w:tab/>
        <w:t xml:space="preserve">here: </w:t>
      </w:r>
    </w:p>
    <w:p w:rsidR="00023E82" w:rsidRPr="00481556" w:rsidRDefault="004E4AAC">
      <w:pPr>
        <w:spacing w:after="158" w:line="361" w:lineRule="auto"/>
        <w:ind w:left="1133" w:right="527" w:firstLine="144"/>
        <w:rPr>
          <w:rFonts w:asciiTheme="minorHAnsi" w:hAnsiTheme="minorHAnsi" w:cstheme="minorHAnsi"/>
          <w:szCs w:val="24"/>
        </w:rPr>
      </w:pPr>
      <w:r w:rsidRPr="00481556">
        <w:rPr>
          <w:rFonts w:asciiTheme="minorHAnsi" w:hAnsiTheme="minorHAnsi" w:cstheme="minorHAnsi"/>
          <w:szCs w:val="24"/>
        </w:rPr>
        <w:t>R________________________________</w:t>
      </w:r>
      <w:r w:rsidRPr="00481556">
        <w:rPr>
          <w:rFonts w:asciiTheme="minorHAnsi" w:hAnsiTheme="minorHAnsi" w:cstheme="minorHAnsi"/>
          <w:b/>
          <w:szCs w:val="24"/>
        </w:rPr>
        <w:t xml:space="preserve">(compulsory) VAT INCLUSIVE Important:  </w:t>
      </w:r>
    </w:p>
    <w:p w:rsidR="00023E82" w:rsidRPr="00481556" w:rsidRDefault="004E4AAC">
      <w:pPr>
        <w:spacing w:after="159" w:line="360" w:lineRule="auto"/>
        <w:ind w:left="1143" w:right="147"/>
        <w:rPr>
          <w:rFonts w:asciiTheme="minorHAnsi" w:hAnsiTheme="minorHAnsi" w:cstheme="minorHAnsi"/>
          <w:szCs w:val="24"/>
        </w:rPr>
      </w:pPr>
      <w:r w:rsidRPr="00481556">
        <w:rPr>
          <w:rFonts w:asciiTheme="minorHAnsi" w:hAnsiTheme="minorHAnsi" w:cstheme="minorHAnsi"/>
          <w:b/>
          <w:szCs w:val="24"/>
        </w:rPr>
        <w:lastRenderedPageBreak/>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023E82" w:rsidRPr="00481556" w:rsidRDefault="004E4AAC">
      <w:pPr>
        <w:spacing w:after="107" w:line="269" w:lineRule="auto"/>
        <w:ind w:left="420" w:right="62"/>
        <w:rPr>
          <w:rFonts w:asciiTheme="minorHAnsi" w:hAnsiTheme="minorHAnsi" w:cstheme="minorHAnsi"/>
          <w:szCs w:val="24"/>
        </w:rPr>
      </w:pPr>
      <w:r w:rsidRPr="00481556">
        <w:rPr>
          <w:rFonts w:asciiTheme="minorHAnsi" w:hAnsiTheme="minorHAnsi" w:cstheme="minorHAnsi"/>
          <w:b/>
          <w:szCs w:val="24"/>
        </w:rPr>
        <w:t xml:space="preserve">The following must be noted: </w:t>
      </w:r>
    </w:p>
    <w:p w:rsidR="00023E82" w:rsidRPr="00481556" w:rsidRDefault="004E4AAC">
      <w:pPr>
        <w:spacing w:after="132"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numPr>
          <w:ilvl w:val="0"/>
          <w:numId w:val="6"/>
        </w:numPr>
        <w:spacing w:after="95"/>
        <w:ind w:right="62" w:hanging="360"/>
        <w:rPr>
          <w:rFonts w:asciiTheme="minorHAnsi" w:hAnsiTheme="minorHAnsi" w:cstheme="minorHAnsi"/>
          <w:szCs w:val="24"/>
        </w:rPr>
      </w:pPr>
      <w:r w:rsidRPr="00481556">
        <w:rPr>
          <w:rFonts w:asciiTheme="minorHAnsi" w:hAnsiTheme="minorHAnsi" w:cstheme="minorHAnsi"/>
          <w:szCs w:val="24"/>
        </w:rPr>
        <w:t xml:space="preserve">All prices must be VAT inclusive and must be quoted in South African Rand (ZAR). </w:t>
      </w:r>
    </w:p>
    <w:p w:rsidR="00023E82" w:rsidRPr="00481556" w:rsidRDefault="004E4AAC">
      <w:pPr>
        <w:numPr>
          <w:ilvl w:val="0"/>
          <w:numId w:val="6"/>
        </w:numPr>
        <w:spacing w:line="361" w:lineRule="auto"/>
        <w:ind w:right="62" w:hanging="360"/>
        <w:rPr>
          <w:rFonts w:asciiTheme="minorHAnsi" w:hAnsiTheme="minorHAnsi" w:cstheme="minorHAnsi"/>
          <w:szCs w:val="24"/>
        </w:rPr>
      </w:pPr>
      <w:r w:rsidRPr="00481556">
        <w:rPr>
          <w:rFonts w:asciiTheme="minorHAnsi" w:hAnsiTheme="minorHAnsi" w:cstheme="minorHAnsi"/>
          <w:szCs w:val="24"/>
        </w:rPr>
        <w:t xml:space="preserve">All prices must be firm and fixed from the tender closing date and for the duration of the contract </w:t>
      </w:r>
    </w:p>
    <w:p w:rsidR="00023E82" w:rsidRPr="00481556" w:rsidRDefault="004E4AAC">
      <w:pPr>
        <w:numPr>
          <w:ilvl w:val="0"/>
          <w:numId w:val="6"/>
        </w:numPr>
        <w:spacing w:line="361" w:lineRule="auto"/>
        <w:ind w:right="62" w:hanging="360"/>
        <w:rPr>
          <w:rFonts w:asciiTheme="minorHAnsi" w:hAnsiTheme="minorHAnsi" w:cstheme="minorHAnsi"/>
          <w:szCs w:val="24"/>
        </w:rPr>
      </w:pPr>
      <w:r w:rsidRPr="00481556">
        <w:rPr>
          <w:rFonts w:asciiTheme="minorHAnsi" w:hAnsiTheme="minorHAnsi" w:cstheme="minorHAnsi"/>
          <w:szCs w:val="24"/>
        </w:rPr>
        <w:t xml:space="preserve">All the consortium or joint venture partners must submit a complete set of the latest audited financial statements. </w:t>
      </w:r>
    </w:p>
    <w:p w:rsidR="00023E82" w:rsidRPr="00481556" w:rsidRDefault="004E4AAC">
      <w:pPr>
        <w:numPr>
          <w:ilvl w:val="0"/>
          <w:numId w:val="6"/>
        </w:numPr>
        <w:spacing w:line="361" w:lineRule="auto"/>
        <w:ind w:right="62" w:hanging="360"/>
        <w:rPr>
          <w:rFonts w:asciiTheme="minorHAnsi" w:hAnsiTheme="minorHAnsi" w:cstheme="minorHAnsi"/>
          <w:szCs w:val="24"/>
        </w:rPr>
      </w:pPr>
      <w:r w:rsidRPr="00481556">
        <w:rPr>
          <w:rFonts w:asciiTheme="minorHAnsi" w:hAnsiTheme="minorHAnsi" w:cstheme="minorHAnsi"/>
          <w:szCs w:val="24"/>
        </w:rPr>
        <w:t xml:space="preserve">All bidders must cost according to the costing template provided or this will lead to disqualification. </w:t>
      </w:r>
    </w:p>
    <w:p w:rsidR="00023E82" w:rsidRPr="00481556" w:rsidRDefault="004E4AAC">
      <w:pPr>
        <w:numPr>
          <w:ilvl w:val="0"/>
          <w:numId w:val="6"/>
        </w:numPr>
        <w:spacing w:after="98"/>
        <w:ind w:right="62" w:hanging="360"/>
        <w:rPr>
          <w:rFonts w:asciiTheme="minorHAnsi" w:hAnsiTheme="minorHAnsi" w:cstheme="minorHAnsi"/>
          <w:szCs w:val="24"/>
        </w:rPr>
      </w:pPr>
      <w:r w:rsidRPr="00481556">
        <w:rPr>
          <w:rFonts w:asciiTheme="minorHAnsi" w:hAnsiTheme="minorHAnsi" w:cstheme="minorHAnsi"/>
          <w:szCs w:val="24"/>
        </w:rPr>
        <w:t xml:space="preserve">The cost of delivery, labour etc. must be included in this proposal. </w:t>
      </w:r>
    </w:p>
    <w:p w:rsidR="00023E82" w:rsidRPr="00481556" w:rsidRDefault="004E4AAC">
      <w:pPr>
        <w:numPr>
          <w:ilvl w:val="0"/>
          <w:numId w:val="6"/>
        </w:numPr>
        <w:spacing w:after="78"/>
        <w:ind w:right="62" w:hanging="360"/>
        <w:rPr>
          <w:rFonts w:asciiTheme="minorHAnsi" w:hAnsiTheme="minorHAnsi" w:cstheme="minorHAnsi"/>
          <w:szCs w:val="24"/>
        </w:rPr>
      </w:pPr>
      <w:r w:rsidRPr="00481556">
        <w:rPr>
          <w:rFonts w:asciiTheme="minorHAnsi" w:hAnsiTheme="minorHAnsi" w:cstheme="minorHAnsi"/>
          <w:szCs w:val="24"/>
        </w:rPr>
        <w:t xml:space="preserve">Bidders must keep all items listed below in stock. </w:t>
      </w:r>
    </w:p>
    <w:p w:rsidR="00023E82" w:rsidRPr="00481556" w:rsidRDefault="004E4AAC">
      <w:pPr>
        <w:spacing w:after="119" w:line="360" w:lineRule="auto"/>
        <w:ind w:left="423" w:right="140"/>
        <w:rPr>
          <w:rFonts w:asciiTheme="minorHAnsi" w:hAnsiTheme="minorHAnsi" w:cstheme="minorHAnsi"/>
          <w:szCs w:val="24"/>
        </w:rPr>
      </w:pPr>
      <w:r w:rsidRPr="00481556">
        <w:rPr>
          <w:rFonts w:asciiTheme="minorHAnsi" w:hAnsiTheme="minorHAnsi" w:cstheme="minorHAnsi"/>
          <w:szCs w:val="24"/>
        </w:rPr>
        <w:t xml:space="preserve">We undertake to hold this offer open for acceptance for a period of </w:t>
      </w:r>
      <w:r w:rsidRPr="00481556">
        <w:rPr>
          <w:rFonts w:asciiTheme="minorHAnsi" w:hAnsiTheme="minorHAnsi" w:cstheme="minorHAnsi"/>
          <w:color w:val="0000FF"/>
          <w:szCs w:val="24"/>
        </w:rPr>
        <w:t>60 days</w:t>
      </w:r>
      <w:r w:rsidRPr="00481556">
        <w:rPr>
          <w:rFonts w:asciiTheme="minorHAnsi" w:hAnsiTheme="minorHAnsi" w:cstheme="minorHAnsi"/>
          <w:szCs w:val="24"/>
        </w:rPr>
        <w:t xml:space="preserve"> from the date of submission of offers.  We further undertake that upon final acceptance of our offer, we will commence with delivery when required to do so by the Client. </w:t>
      </w:r>
    </w:p>
    <w:p w:rsidR="00023E82" w:rsidRPr="00481556" w:rsidRDefault="004E4AAC">
      <w:pPr>
        <w:spacing w:after="0" w:line="259" w:lineRule="auto"/>
        <w:ind w:left="114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125"/>
        <w:ind w:left="1155" w:right="62"/>
        <w:rPr>
          <w:rFonts w:asciiTheme="minorHAnsi" w:hAnsiTheme="minorHAnsi" w:cstheme="minorHAnsi"/>
          <w:szCs w:val="24"/>
        </w:rPr>
      </w:pPr>
      <w:r w:rsidRPr="00481556">
        <w:rPr>
          <w:rFonts w:asciiTheme="minorHAnsi" w:hAnsiTheme="minorHAnsi" w:cstheme="minorHAnsi"/>
          <w:b/>
          <w:szCs w:val="24"/>
        </w:rPr>
        <w:t>RFQ Number</w:t>
      </w:r>
      <w:r w:rsidRPr="00481556">
        <w:rPr>
          <w:rFonts w:asciiTheme="minorHAnsi" w:hAnsiTheme="minorHAnsi" w:cstheme="minorHAnsi"/>
          <w:szCs w:val="24"/>
        </w:rPr>
        <w:t xml:space="preserve"> ......................................... </w:t>
      </w:r>
    </w:p>
    <w:p w:rsidR="00023E82" w:rsidRPr="00481556" w:rsidRDefault="004E4AAC">
      <w:pPr>
        <w:spacing w:after="115" w:line="259" w:lineRule="auto"/>
        <w:ind w:left="114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line="361" w:lineRule="auto"/>
        <w:ind w:left="1155" w:right="688"/>
        <w:rPr>
          <w:rFonts w:asciiTheme="minorHAnsi" w:hAnsiTheme="minorHAnsi" w:cstheme="minorHAnsi"/>
          <w:szCs w:val="24"/>
        </w:rPr>
      </w:pPr>
      <w:r w:rsidRPr="00481556">
        <w:rPr>
          <w:rFonts w:asciiTheme="minorHAnsi" w:hAnsiTheme="minorHAnsi" w:cstheme="minorHAnsi"/>
          <w:b/>
          <w:szCs w:val="24"/>
        </w:rPr>
        <w:t>Name of bidder</w:t>
      </w:r>
      <w:r w:rsidRPr="00481556">
        <w:rPr>
          <w:rFonts w:asciiTheme="minorHAnsi" w:hAnsiTheme="minorHAnsi" w:cstheme="minorHAnsi"/>
          <w:szCs w:val="24"/>
        </w:rPr>
        <w:t xml:space="preserve"> ............................................................................................................  </w:t>
      </w:r>
    </w:p>
    <w:p w:rsidR="00023E82" w:rsidRPr="00481556" w:rsidRDefault="004E4AAC">
      <w:pPr>
        <w:pStyle w:val="Heading2"/>
        <w:tabs>
          <w:tab w:val="center" w:pos="492"/>
          <w:tab w:val="center" w:pos="2772"/>
        </w:tabs>
        <w:spacing w:after="115" w:line="269" w:lineRule="auto"/>
        <w:ind w:left="0" w:right="0" w:firstLine="0"/>
        <w:jc w:val="left"/>
        <w:rPr>
          <w:rFonts w:asciiTheme="minorHAnsi" w:hAnsiTheme="minorHAnsi" w:cstheme="minorHAnsi"/>
          <w:szCs w:val="24"/>
        </w:rPr>
      </w:pPr>
      <w:r w:rsidRPr="00481556">
        <w:rPr>
          <w:rFonts w:asciiTheme="minorHAnsi" w:eastAsia="Calibri" w:hAnsiTheme="minorHAnsi" w:cstheme="minorHAnsi"/>
          <w:b w:val="0"/>
          <w:szCs w:val="24"/>
          <w:u w:val="none"/>
        </w:rPr>
        <w:tab/>
      </w:r>
      <w:r w:rsidRPr="00481556">
        <w:rPr>
          <w:rFonts w:asciiTheme="minorHAnsi" w:hAnsiTheme="minorHAnsi" w:cstheme="minorHAnsi"/>
          <w:szCs w:val="24"/>
          <w:u w:val="none"/>
        </w:rPr>
        <w:t xml:space="preserve">4 </w:t>
      </w:r>
      <w:r w:rsidRPr="00481556">
        <w:rPr>
          <w:rFonts w:asciiTheme="minorHAnsi" w:hAnsiTheme="minorHAnsi" w:cstheme="minorHAnsi"/>
          <w:szCs w:val="24"/>
          <w:u w:val="none"/>
        </w:rPr>
        <w:tab/>
        <w:t xml:space="preserve">MANDATORY REQUIREMENTS </w:t>
      </w:r>
    </w:p>
    <w:p w:rsidR="00023E82" w:rsidRPr="00481556" w:rsidRDefault="004E4AAC">
      <w:pPr>
        <w:spacing w:after="37" w:line="359" w:lineRule="auto"/>
        <w:ind w:left="980" w:right="62" w:hanging="567"/>
        <w:rPr>
          <w:rFonts w:asciiTheme="minorHAnsi" w:hAnsiTheme="minorHAnsi" w:cstheme="minorHAnsi"/>
          <w:szCs w:val="24"/>
        </w:rPr>
      </w:pPr>
      <w:r w:rsidRPr="00481556">
        <w:rPr>
          <w:rFonts w:asciiTheme="minorHAnsi" w:hAnsiTheme="minorHAnsi" w:cstheme="minorHAnsi"/>
          <w:szCs w:val="24"/>
        </w:rPr>
        <w:t xml:space="preserve"> If a bidder does not comply fully with each of the mandatory requirements, it shall be regarded as mandatory non-performance/non-compliance and the proposal shall be disqualified. No </w:t>
      </w:r>
    </w:p>
    <w:p w:rsidR="00023E82" w:rsidRPr="00481556" w:rsidRDefault="004E4AAC">
      <w:pPr>
        <w:spacing w:after="157" w:line="360" w:lineRule="auto"/>
        <w:ind w:left="1002" w:right="140"/>
        <w:rPr>
          <w:rFonts w:asciiTheme="minorHAnsi" w:hAnsiTheme="minorHAnsi" w:cstheme="minorHAnsi"/>
          <w:szCs w:val="24"/>
        </w:rPr>
      </w:pPr>
      <w:r w:rsidRPr="00481556">
        <w:rPr>
          <w:rFonts w:asciiTheme="minorHAnsi" w:hAnsiTheme="minorHAnsi" w:cstheme="minorHAnsi"/>
          <w:szCs w:val="24"/>
        </w:rPr>
        <w:t xml:space="preserve">“unanswered”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lastRenderedPageBreak/>
        <w:t xml:space="preserve"> </w:t>
      </w:r>
    </w:p>
    <w:p w:rsidR="00023E82" w:rsidRPr="00481556" w:rsidRDefault="004E4AAC">
      <w:pPr>
        <w:pStyle w:val="Heading2"/>
        <w:ind w:left="420" w:right="0"/>
        <w:jc w:val="left"/>
        <w:rPr>
          <w:rFonts w:asciiTheme="minorHAnsi" w:hAnsiTheme="minorHAnsi" w:cstheme="minorHAnsi"/>
          <w:szCs w:val="24"/>
        </w:rPr>
      </w:pPr>
      <w:r w:rsidRPr="00481556">
        <w:rPr>
          <w:rFonts w:asciiTheme="minorHAnsi" w:hAnsiTheme="minorHAnsi" w:cstheme="minorHAnsi"/>
          <w:szCs w:val="24"/>
        </w:rPr>
        <w:t>GUARANTEE, MAINTENANCE, PENALTY AND RETENTION PERIOD</w:t>
      </w:r>
      <w:r w:rsidRPr="00481556">
        <w:rPr>
          <w:rFonts w:asciiTheme="minorHAnsi" w:hAnsiTheme="minorHAnsi" w:cstheme="minorHAnsi"/>
          <w:szCs w:val="24"/>
          <w:u w:val="none"/>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The Guarantee and Maintenance period shall be for 12 months commencing on the date of </w:t>
      </w:r>
    </w:p>
    <w:p w:rsidR="00023E82" w:rsidRPr="00481556" w:rsidRDefault="004E4AAC">
      <w:pPr>
        <w:spacing w:line="249" w:lineRule="auto"/>
        <w:ind w:left="420" w:right="147"/>
        <w:jc w:val="left"/>
        <w:rPr>
          <w:rFonts w:asciiTheme="minorHAnsi" w:hAnsiTheme="minorHAnsi" w:cstheme="minorHAnsi"/>
          <w:szCs w:val="24"/>
        </w:rPr>
      </w:pPr>
      <w:r w:rsidRPr="00481556">
        <w:rPr>
          <w:rFonts w:asciiTheme="minorHAnsi" w:hAnsiTheme="minorHAnsi" w:cstheme="minorHAnsi"/>
          <w:szCs w:val="24"/>
        </w:rPr>
        <w:t xml:space="preserve">Practical completion and acceptance of the Installation. During the Guarantee period the Contractor shall repair all defects in the Installation which may arise as a result of inferior quality materials or faulty workmanship. </w:t>
      </w:r>
      <w:r w:rsidRPr="00481556">
        <w:rPr>
          <w:rFonts w:asciiTheme="minorHAnsi" w:hAnsiTheme="minorHAnsi" w:cstheme="minorHAnsi"/>
          <w:b/>
          <w:szCs w:val="24"/>
        </w:rPr>
        <w:t xml:space="preserve">5% retention of the contract price will be held back for a period of 3 months after date of Practical completion and acceptance of the installation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The fact that the Installation will be used and occupied by the Employer during the guarantee period shall in no way exempt the Contractor from his responsibility under this clause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Should a non-urgent fault occur during the guarantee period the Contractor will be advised and he shall repair the fault in good time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line="249" w:lineRule="auto"/>
        <w:ind w:left="420" w:right="147"/>
        <w:jc w:val="left"/>
        <w:rPr>
          <w:rFonts w:asciiTheme="minorHAnsi" w:hAnsiTheme="minorHAnsi" w:cstheme="minorHAnsi"/>
          <w:szCs w:val="24"/>
        </w:rPr>
      </w:pPr>
      <w:r w:rsidRPr="00481556">
        <w:rPr>
          <w:rFonts w:asciiTheme="minorHAnsi" w:hAnsiTheme="minorHAnsi" w:cstheme="minorHAnsi"/>
          <w:szCs w:val="24"/>
        </w:rPr>
        <w:t xml:space="preserve">Should a fault occur during the guarantee period that is in the opinion of the Project Manager of an urgent nature then the Contractor will be advised and shall proceed immediately to rectify the fault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line="249" w:lineRule="auto"/>
        <w:ind w:left="420" w:right="147"/>
        <w:jc w:val="left"/>
        <w:rPr>
          <w:rFonts w:asciiTheme="minorHAnsi" w:hAnsiTheme="minorHAnsi" w:cstheme="minorHAnsi"/>
          <w:szCs w:val="24"/>
        </w:rPr>
      </w:pPr>
      <w:r w:rsidRPr="00481556">
        <w:rPr>
          <w:rFonts w:asciiTheme="minorHAnsi" w:hAnsiTheme="minorHAnsi" w:cstheme="minorHAnsi"/>
          <w:szCs w:val="24"/>
        </w:rPr>
        <w:t xml:space="preserve">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line="249" w:lineRule="auto"/>
        <w:ind w:left="420" w:right="147"/>
        <w:jc w:val="left"/>
        <w:rPr>
          <w:rFonts w:asciiTheme="minorHAnsi" w:hAnsiTheme="minorHAnsi" w:cstheme="minorHAnsi"/>
          <w:szCs w:val="24"/>
        </w:rPr>
      </w:pPr>
      <w:r w:rsidRPr="00481556">
        <w:rPr>
          <w:rFonts w:asciiTheme="minorHAnsi" w:hAnsiTheme="minorHAnsi" w:cstheme="minorHAnsi"/>
          <w:szCs w:val="24"/>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line="249" w:lineRule="auto"/>
        <w:ind w:left="420" w:right="147"/>
        <w:jc w:val="left"/>
        <w:rPr>
          <w:rFonts w:asciiTheme="minorHAnsi" w:hAnsiTheme="minorHAnsi" w:cstheme="minorHAnsi"/>
          <w:szCs w:val="24"/>
        </w:rPr>
      </w:pPr>
      <w:r w:rsidRPr="00481556">
        <w:rPr>
          <w:rFonts w:asciiTheme="minorHAnsi" w:hAnsiTheme="minorHAnsi" w:cstheme="minorHAnsi"/>
          <w:szCs w:val="24"/>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br w:type="page"/>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lastRenderedPageBreak/>
        <w:t xml:space="preserve"> </w:t>
      </w:r>
    </w:p>
    <w:p w:rsidR="00023E82" w:rsidRPr="00481556" w:rsidRDefault="004E4AAC">
      <w:pPr>
        <w:spacing w:after="0" w:line="259" w:lineRule="auto"/>
        <w:ind w:left="295"/>
        <w:jc w:val="center"/>
        <w:rPr>
          <w:rFonts w:asciiTheme="minorHAnsi" w:hAnsiTheme="minorHAnsi" w:cstheme="minorHAnsi"/>
          <w:szCs w:val="24"/>
        </w:rPr>
      </w:pPr>
      <w:r w:rsidRPr="00481556">
        <w:rPr>
          <w:rFonts w:asciiTheme="minorHAnsi" w:hAnsiTheme="minorHAnsi" w:cstheme="minorHAnsi"/>
          <w:szCs w:val="24"/>
        </w:rPr>
        <w:t xml:space="preserve">-2-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pStyle w:val="Heading2"/>
        <w:tabs>
          <w:tab w:val="center" w:pos="425"/>
          <w:tab w:val="center" w:pos="1145"/>
          <w:tab w:val="center" w:pos="1865"/>
          <w:tab w:val="center" w:pos="2585"/>
          <w:tab w:val="center" w:pos="3305"/>
          <w:tab w:val="center" w:pos="4026"/>
          <w:tab w:val="center" w:pos="5685"/>
        </w:tabs>
        <w:ind w:left="0" w:right="0" w:firstLine="0"/>
        <w:jc w:val="left"/>
        <w:rPr>
          <w:rFonts w:asciiTheme="minorHAnsi" w:hAnsiTheme="minorHAnsi" w:cstheme="minorHAnsi"/>
          <w:szCs w:val="24"/>
        </w:rPr>
      </w:pPr>
      <w:r w:rsidRPr="00481556">
        <w:rPr>
          <w:rFonts w:asciiTheme="minorHAnsi" w:eastAsia="Calibri" w:hAnsiTheme="minorHAnsi" w:cstheme="minorHAnsi"/>
          <w:b w:val="0"/>
          <w:szCs w:val="24"/>
          <w:u w:val="none"/>
        </w:rPr>
        <w:tab/>
      </w:r>
      <w:r w:rsidRPr="00481556">
        <w:rPr>
          <w:rFonts w:asciiTheme="minorHAnsi" w:hAnsiTheme="minorHAnsi" w:cstheme="minorHAnsi"/>
          <w:b w:val="0"/>
          <w:szCs w:val="24"/>
          <w:u w:val="none"/>
        </w:rPr>
        <w:t xml:space="preserve"> </w:t>
      </w:r>
      <w:r w:rsidRPr="00481556">
        <w:rPr>
          <w:rFonts w:asciiTheme="minorHAnsi" w:hAnsiTheme="minorHAnsi" w:cstheme="minorHAnsi"/>
          <w:b w:val="0"/>
          <w:szCs w:val="24"/>
          <w:u w:val="none"/>
        </w:rPr>
        <w:tab/>
        <w:t xml:space="preserve"> </w:t>
      </w:r>
      <w:r w:rsidRPr="00481556">
        <w:rPr>
          <w:rFonts w:asciiTheme="minorHAnsi" w:hAnsiTheme="minorHAnsi" w:cstheme="minorHAnsi"/>
          <w:b w:val="0"/>
          <w:szCs w:val="24"/>
          <w:u w:val="none"/>
        </w:rPr>
        <w:tab/>
        <w:t xml:space="preserve"> </w:t>
      </w:r>
      <w:r w:rsidRPr="00481556">
        <w:rPr>
          <w:rFonts w:asciiTheme="minorHAnsi" w:hAnsiTheme="minorHAnsi" w:cstheme="minorHAnsi"/>
          <w:b w:val="0"/>
          <w:szCs w:val="24"/>
          <w:u w:val="none"/>
        </w:rPr>
        <w:tab/>
        <w:t xml:space="preserve"> </w:t>
      </w:r>
      <w:r w:rsidRPr="00481556">
        <w:rPr>
          <w:rFonts w:asciiTheme="minorHAnsi" w:hAnsiTheme="minorHAnsi" w:cstheme="minorHAnsi"/>
          <w:b w:val="0"/>
          <w:szCs w:val="24"/>
          <w:u w:val="none"/>
        </w:rPr>
        <w:tab/>
        <w:t xml:space="preserve"> </w:t>
      </w:r>
      <w:r w:rsidRPr="00481556">
        <w:rPr>
          <w:rFonts w:asciiTheme="minorHAnsi" w:hAnsiTheme="minorHAnsi" w:cstheme="minorHAnsi"/>
          <w:b w:val="0"/>
          <w:szCs w:val="24"/>
          <w:u w:val="none"/>
        </w:rPr>
        <w:tab/>
        <w:t xml:space="preserve"> </w:t>
      </w:r>
      <w:r w:rsidRPr="00481556">
        <w:rPr>
          <w:rFonts w:asciiTheme="minorHAnsi" w:hAnsiTheme="minorHAnsi" w:cstheme="minorHAnsi"/>
          <w:b w:val="0"/>
          <w:szCs w:val="24"/>
          <w:u w:val="none"/>
        </w:rPr>
        <w:tab/>
      </w:r>
      <w:r w:rsidRPr="00481556">
        <w:rPr>
          <w:rFonts w:asciiTheme="minorHAnsi" w:hAnsiTheme="minorHAnsi" w:cstheme="minorHAnsi"/>
          <w:szCs w:val="24"/>
        </w:rPr>
        <w:t>PRELIMINARIES</w:t>
      </w:r>
      <w:r w:rsidRPr="00481556">
        <w:rPr>
          <w:rFonts w:asciiTheme="minorHAnsi" w:hAnsiTheme="minorHAnsi" w:cstheme="minorHAnsi"/>
          <w:b w:val="0"/>
          <w:szCs w:val="24"/>
          <w:u w:val="none"/>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line="249" w:lineRule="auto"/>
        <w:ind w:left="420" w:right="147"/>
        <w:jc w:val="left"/>
        <w:rPr>
          <w:rFonts w:asciiTheme="minorHAnsi" w:hAnsiTheme="minorHAnsi" w:cstheme="minorHAnsi"/>
          <w:szCs w:val="24"/>
        </w:rPr>
      </w:pPr>
      <w:r w:rsidRPr="00481556">
        <w:rPr>
          <w:rFonts w:asciiTheme="minorHAnsi" w:hAnsiTheme="minorHAnsi" w:cstheme="minorHAnsi"/>
          <w:szCs w:val="24"/>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481556">
        <w:rPr>
          <w:rFonts w:asciiTheme="minorHAnsi" w:hAnsiTheme="minorHAnsi" w:cstheme="minorHAnsi"/>
          <w:szCs w:val="24"/>
        </w:rPr>
        <w:t>are</w:t>
      </w:r>
      <w:proofErr w:type="gramEnd"/>
      <w:r w:rsidRPr="00481556">
        <w:rPr>
          <w:rFonts w:asciiTheme="minorHAnsi" w:hAnsiTheme="minorHAnsi" w:cstheme="minorHAnsi"/>
          <w:szCs w:val="24"/>
        </w:rPr>
        <w:t xml:space="preserve"> in use and no work that cause a vibration can be carried out when these equipment are in operation. Operating </w:t>
      </w:r>
      <w:proofErr w:type="spellStart"/>
      <w:r w:rsidRPr="00481556">
        <w:rPr>
          <w:rFonts w:asciiTheme="minorHAnsi" w:hAnsiTheme="minorHAnsi" w:cstheme="minorHAnsi"/>
          <w:szCs w:val="24"/>
        </w:rPr>
        <w:t>theaters</w:t>
      </w:r>
      <w:proofErr w:type="spellEnd"/>
      <w:r w:rsidRPr="00481556">
        <w:rPr>
          <w:rFonts w:asciiTheme="minorHAnsi" w:hAnsiTheme="minorHAnsi" w:cstheme="minorHAnsi"/>
          <w:szCs w:val="24"/>
        </w:rPr>
        <w:t xml:space="preserve">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w:t>
      </w:r>
      <w:proofErr w:type="spellStart"/>
      <w:r w:rsidRPr="00481556">
        <w:rPr>
          <w:rFonts w:asciiTheme="minorHAnsi" w:hAnsiTheme="minorHAnsi" w:cstheme="minorHAnsi"/>
          <w:szCs w:val="24"/>
        </w:rPr>
        <w:t>theaters</w:t>
      </w:r>
      <w:proofErr w:type="spellEnd"/>
      <w:r w:rsidRPr="00481556">
        <w:rPr>
          <w:rFonts w:asciiTheme="minorHAnsi" w:hAnsiTheme="minorHAnsi" w:cstheme="minorHAnsi"/>
          <w:szCs w:val="24"/>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jc w:val="left"/>
        <w:rPr>
          <w:rFonts w:asciiTheme="minorHAnsi" w:hAnsiTheme="minorHAnsi" w:cstheme="minorHAnsi"/>
          <w:szCs w:val="24"/>
        </w:rPr>
      </w:pPr>
      <w:r w:rsidRPr="00481556">
        <w:rPr>
          <w:rFonts w:asciiTheme="minorHAnsi" w:hAnsiTheme="minorHAnsi" w:cstheme="minorHAnsi"/>
          <w:b/>
          <w:i/>
          <w:szCs w:val="24"/>
        </w:rPr>
        <w:t>TENDERS SHOULD BE BASED ON THE FOLLOWING SPECIFICATIONS</w:t>
      </w:r>
      <w:r w:rsidRPr="00481556">
        <w:rPr>
          <w:rFonts w:asciiTheme="minorHAnsi" w:hAnsiTheme="minorHAnsi" w:cstheme="minorHAnsi"/>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b/>
          <w:i/>
          <w:szCs w:val="24"/>
        </w:rPr>
        <w:t xml:space="preserve"> </w:t>
      </w:r>
    </w:p>
    <w:p w:rsidR="00023E82" w:rsidRPr="00481556" w:rsidRDefault="004E4AAC">
      <w:pPr>
        <w:pStyle w:val="Heading1"/>
        <w:spacing w:after="0" w:line="259" w:lineRule="auto"/>
        <w:ind w:left="295" w:right="5"/>
        <w:jc w:val="center"/>
        <w:rPr>
          <w:rFonts w:asciiTheme="minorHAnsi" w:hAnsiTheme="minorHAnsi" w:cstheme="minorHAnsi"/>
          <w:szCs w:val="24"/>
        </w:rPr>
      </w:pPr>
      <w:r w:rsidRPr="00481556">
        <w:rPr>
          <w:rFonts w:asciiTheme="minorHAnsi" w:hAnsiTheme="minorHAnsi" w:cstheme="minorHAnsi"/>
          <w:szCs w:val="24"/>
          <w:u w:val="single" w:color="000000"/>
        </w:rPr>
        <w:t>SITE APPLICATION</w:t>
      </w:r>
      <w:r w:rsidRPr="00481556">
        <w:rPr>
          <w:rFonts w:asciiTheme="minorHAnsi" w:hAnsiTheme="minorHAnsi" w:cstheme="minorHAnsi"/>
          <w:szCs w:val="24"/>
        </w:rPr>
        <w:t xml:space="preserve"> </w:t>
      </w:r>
    </w:p>
    <w:p w:rsidR="00023E82" w:rsidRPr="00481556" w:rsidRDefault="004E4AAC">
      <w:pPr>
        <w:pStyle w:val="Heading2"/>
        <w:ind w:left="295" w:right="0"/>
        <w:rPr>
          <w:rFonts w:asciiTheme="minorHAnsi" w:hAnsiTheme="minorHAnsi" w:cstheme="minorHAnsi"/>
          <w:szCs w:val="24"/>
        </w:rPr>
      </w:pPr>
      <w:r w:rsidRPr="00481556">
        <w:rPr>
          <w:rFonts w:asciiTheme="minorHAnsi" w:hAnsiTheme="minorHAnsi" w:cstheme="minorHAnsi"/>
          <w:szCs w:val="24"/>
        </w:rPr>
        <w:t>Repair work</w:t>
      </w:r>
      <w:r w:rsidRPr="00481556">
        <w:rPr>
          <w:rFonts w:asciiTheme="minorHAnsi" w:hAnsiTheme="minorHAnsi" w:cstheme="minorHAnsi"/>
          <w:szCs w:val="24"/>
          <w:u w:val="none"/>
        </w:rPr>
        <w:t xml:space="preserve"> </w:t>
      </w:r>
    </w:p>
    <w:p w:rsidR="00023E82" w:rsidRPr="00481556" w:rsidRDefault="004E4AAC">
      <w:pPr>
        <w:spacing w:after="37"/>
        <w:ind w:left="423" w:right="6631"/>
        <w:rPr>
          <w:rFonts w:asciiTheme="minorHAnsi" w:hAnsiTheme="minorHAnsi" w:cstheme="minorHAnsi"/>
          <w:szCs w:val="24"/>
        </w:rPr>
      </w:pPr>
      <w:r w:rsidRPr="00481556">
        <w:rPr>
          <w:rFonts w:asciiTheme="minorHAnsi" w:eastAsia="Calibri" w:hAnsiTheme="minorHAnsi" w:cstheme="minorHAnsi"/>
          <w:noProof/>
          <w:szCs w:val="24"/>
        </w:rPr>
        <mc:AlternateContent>
          <mc:Choice Requires="wpg">
            <w:drawing>
              <wp:anchor distT="0" distB="0" distL="114300" distR="114300" simplePos="0" relativeHeight="251659264" behindDoc="0" locked="0" layoutInCell="1" allowOverlap="1">
                <wp:simplePos x="0" y="0"/>
                <wp:positionH relativeFrom="column">
                  <wp:posOffset>269748</wp:posOffset>
                </wp:positionH>
                <wp:positionV relativeFrom="paragraph">
                  <wp:posOffset>155528</wp:posOffset>
                </wp:positionV>
                <wp:extent cx="2067179" cy="10668"/>
                <wp:effectExtent l="0" t="0" r="0" b="0"/>
                <wp:wrapNone/>
                <wp:docPr id="84377" name="Group 84377"/>
                <wp:cNvGraphicFramePr/>
                <a:graphic xmlns:a="http://schemas.openxmlformats.org/drawingml/2006/main">
                  <a:graphicData uri="http://schemas.microsoft.com/office/word/2010/wordprocessingGroup">
                    <wpg:wgp>
                      <wpg:cNvGrpSpPr/>
                      <wpg:grpSpPr>
                        <a:xfrm>
                          <a:off x="0" y="0"/>
                          <a:ext cx="2067179" cy="10668"/>
                          <a:chOff x="0" y="0"/>
                          <a:chExt cx="2067179" cy="10668"/>
                        </a:xfrm>
                      </wpg:grpSpPr>
                      <wps:wsp>
                        <wps:cNvPr id="113411" name="Shape 113411"/>
                        <wps:cNvSpPr/>
                        <wps:spPr>
                          <a:xfrm>
                            <a:off x="0" y="0"/>
                            <a:ext cx="2067179" cy="10668"/>
                          </a:xfrm>
                          <a:custGeom>
                            <a:avLst/>
                            <a:gdLst/>
                            <a:ahLst/>
                            <a:cxnLst/>
                            <a:rect l="0" t="0" r="0" b="0"/>
                            <a:pathLst>
                              <a:path w="2067179" h="10668">
                                <a:moveTo>
                                  <a:pt x="0" y="0"/>
                                </a:moveTo>
                                <a:lnTo>
                                  <a:pt x="2067179" y="0"/>
                                </a:lnTo>
                                <a:lnTo>
                                  <a:pt x="206717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5F8EEE9" id="Group 84377" o:spid="_x0000_s1026" style="position:absolute;margin-left:21.25pt;margin-top:12.25pt;width:162.75pt;height:.85pt;z-index:251659264" coordsize="2067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">
                <v:shape id="Shape 113411" o:spid="_x0000_s1027" style="position:absolute;width:20671;height:106;visibility:visible;mso-wrap-style:square;v-text-anchor:top" coordsize="206717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" path="m,l2067179,r,10668l,10668,,e" fillcolor="black" stroked="f" strokeweight="0">
                  <v:stroke miterlimit="83231f" joinstyle="miter"/>
                  <v:path arrowok="t" textboxrect="0,0,2067179,10668"/>
                </v:shape>
              </v:group>
            </w:pict>
          </mc:Fallback>
        </mc:AlternateContent>
      </w:r>
      <w:r w:rsidRPr="00481556">
        <w:rPr>
          <w:rFonts w:asciiTheme="minorHAnsi" w:hAnsiTheme="minorHAnsi" w:cstheme="minorHAnsi"/>
          <w:szCs w:val="24"/>
        </w:rPr>
        <w:t>Repairs to cracks 0.2</w:t>
      </w:r>
      <w:r w:rsidRPr="00481556">
        <w:rPr>
          <w:rFonts w:asciiTheme="minorHAnsi" w:hAnsiTheme="minorHAnsi" w:cstheme="minorHAnsi"/>
          <w:szCs w:val="24"/>
          <w:vertAlign w:val="superscript"/>
        </w:rPr>
        <w:t>mm</w:t>
      </w:r>
      <w:r w:rsidRPr="00481556">
        <w:rPr>
          <w:rFonts w:asciiTheme="minorHAnsi" w:hAnsiTheme="minorHAnsi" w:cstheme="minorHAnsi"/>
          <w:szCs w:val="24"/>
        </w:rPr>
        <w:t xml:space="preserve"> to 2</w:t>
      </w:r>
      <w:r w:rsidRPr="00481556">
        <w:rPr>
          <w:rFonts w:asciiTheme="minorHAnsi" w:hAnsiTheme="minorHAnsi" w:cstheme="minorHAnsi"/>
          <w:szCs w:val="24"/>
          <w:vertAlign w:val="superscript"/>
        </w:rPr>
        <w:t xml:space="preserve">mm </w:t>
      </w:r>
      <w:r w:rsidRPr="00481556">
        <w:rPr>
          <w:rFonts w:asciiTheme="minorHAnsi" w:hAnsiTheme="minorHAnsi" w:cstheme="minorHAnsi"/>
          <w:szCs w:val="24"/>
        </w:rPr>
        <w:t xml:space="preserve">Rake out with a scraped blade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Remove dust and debris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Fill with pure acrylic, paintable, flexible crack filler </w:t>
      </w:r>
    </w:p>
    <w:p w:rsidR="00023E82" w:rsidRPr="00481556" w:rsidRDefault="004E4AAC">
      <w:pPr>
        <w:spacing w:after="46"/>
        <w:ind w:left="423" w:right="62"/>
        <w:rPr>
          <w:rFonts w:asciiTheme="minorHAnsi" w:hAnsiTheme="minorHAnsi" w:cstheme="minorHAnsi"/>
          <w:szCs w:val="24"/>
        </w:rPr>
      </w:pPr>
      <w:r w:rsidRPr="00481556">
        <w:rPr>
          <w:rFonts w:asciiTheme="minorHAnsi" w:eastAsia="Calibri" w:hAnsiTheme="minorHAnsi" w:cstheme="minorHAnsi"/>
          <w:noProof/>
          <w:szCs w:val="24"/>
        </w:rPr>
        <mc:AlternateContent>
          <mc:Choice Requires="wpg">
            <w:drawing>
              <wp:anchor distT="0" distB="0" distL="114300" distR="114300" simplePos="0" relativeHeight="251660288" behindDoc="0" locked="0" layoutInCell="1" allowOverlap="1">
                <wp:simplePos x="0" y="0"/>
                <wp:positionH relativeFrom="column">
                  <wp:posOffset>269748</wp:posOffset>
                </wp:positionH>
                <wp:positionV relativeFrom="paragraph">
                  <wp:posOffset>155520</wp:posOffset>
                </wp:positionV>
                <wp:extent cx="1109777" cy="10668"/>
                <wp:effectExtent l="0" t="0" r="0" b="0"/>
                <wp:wrapNone/>
                <wp:docPr id="84378" name="Group 84378"/>
                <wp:cNvGraphicFramePr/>
                <a:graphic xmlns:a="http://schemas.openxmlformats.org/drawingml/2006/main">
                  <a:graphicData uri="http://schemas.microsoft.com/office/word/2010/wordprocessingGroup">
                    <wpg:wgp>
                      <wpg:cNvGrpSpPr/>
                      <wpg:grpSpPr>
                        <a:xfrm>
                          <a:off x="0" y="0"/>
                          <a:ext cx="1109777" cy="10668"/>
                          <a:chOff x="0" y="0"/>
                          <a:chExt cx="1109777" cy="10668"/>
                        </a:xfrm>
                      </wpg:grpSpPr>
                      <wps:wsp>
                        <wps:cNvPr id="113413" name="Shape 113413"/>
                        <wps:cNvSpPr/>
                        <wps:spPr>
                          <a:xfrm>
                            <a:off x="0" y="0"/>
                            <a:ext cx="1109777" cy="10668"/>
                          </a:xfrm>
                          <a:custGeom>
                            <a:avLst/>
                            <a:gdLst/>
                            <a:ahLst/>
                            <a:cxnLst/>
                            <a:rect l="0" t="0" r="0" b="0"/>
                            <a:pathLst>
                              <a:path w="1109777" h="10668">
                                <a:moveTo>
                                  <a:pt x="0" y="0"/>
                                </a:moveTo>
                                <a:lnTo>
                                  <a:pt x="1109777" y="0"/>
                                </a:lnTo>
                                <a:lnTo>
                                  <a:pt x="1109777"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05C1BC" id="Group 84378" o:spid="_x0000_s1026" style="position:absolute;margin-left:21.25pt;margin-top:12.25pt;width:87.4pt;height:.85pt;z-index:251660288" coordsize="1109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">
                <v:shape id="Shape 113413" o:spid="_x0000_s1027" style="position:absolute;width:11097;height:106;visibility:visible;mso-wrap-style:square;v-text-anchor:top" coordsize="1109777,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" path="m,l1109777,r,10668l,10668,,e" fillcolor="black" stroked="f" strokeweight="0">
                  <v:stroke miterlimit="83231f" joinstyle="miter"/>
                  <v:path arrowok="t" textboxrect="0,0,1109777,10668"/>
                </v:shape>
              </v:group>
            </w:pict>
          </mc:Fallback>
        </mc:AlternateContent>
      </w:r>
      <w:r w:rsidRPr="00481556">
        <w:rPr>
          <w:rFonts w:asciiTheme="minorHAnsi" w:hAnsiTheme="minorHAnsi" w:cstheme="minorHAnsi"/>
          <w:szCs w:val="24"/>
        </w:rPr>
        <w:t>Cracks over 2</w:t>
      </w:r>
      <w:r w:rsidRPr="00481556">
        <w:rPr>
          <w:rFonts w:asciiTheme="minorHAnsi" w:hAnsiTheme="minorHAnsi" w:cstheme="minorHAnsi"/>
          <w:szCs w:val="24"/>
          <w:vertAlign w:val="superscript"/>
        </w:rPr>
        <w:t xml:space="preserve">mm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Open out with a </w:t>
      </w:r>
      <w:proofErr w:type="spellStart"/>
      <w:r w:rsidRPr="00481556">
        <w:rPr>
          <w:rFonts w:asciiTheme="minorHAnsi" w:hAnsiTheme="minorHAnsi" w:cstheme="minorHAnsi"/>
          <w:szCs w:val="24"/>
        </w:rPr>
        <w:t>carborundum</w:t>
      </w:r>
      <w:proofErr w:type="spellEnd"/>
      <w:r w:rsidRPr="00481556">
        <w:rPr>
          <w:rFonts w:asciiTheme="minorHAnsi" w:hAnsiTheme="minorHAnsi" w:cstheme="minorHAnsi"/>
          <w:szCs w:val="24"/>
        </w:rPr>
        <w:t xml:space="preserve"> disk into a V shape minimum 3</w:t>
      </w:r>
      <w:r w:rsidRPr="00481556">
        <w:rPr>
          <w:rFonts w:asciiTheme="minorHAnsi" w:hAnsiTheme="minorHAnsi" w:cstheme="minorHAnsi"/>
          <w:szCs w:val="24"/>
          <w:vertAlign w:val="superscript"/>
        </w:rPr>
        <w:t>mm</w:t>
      </w:r>
      <w:r w:rsidRPr="00481556">
        <w:rPr>
          <w:rFonts w:asciiTheme="minorHAnsi" w:hAnsiTheme="minorHAnsi" w:cstheme="minorHAnsi"/>
          <w:szCs w:val="24"/>
        </w:rPr>
        <w:t xml:space="preserve"> wide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Remove dust and debris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Wet the crack and fill with damp 1:4 cement/sand mortar properly compacted into the cracks </w:t>
      </w:r>
      <w:r w:rsidRPr="00481556">
        <w:rPr>
          <w:rFonts w:asciiTheme="minorHAnsi" w:hAnsiTheme="minorHAnsi" w:cstheme="minorHAnsi"/>
          <w:szCs w:val="24"/>
          <w:u w:val="single" w:color="000000"/>
        </w:rPr>
        <w:t>Repairs to Mortar Joints</w:t>
      </w:r>
      <w:r w:rsidRPr="00481556">
        <w:rPr>
          <w:rFonts w:asciiTheme="minorHAnsi" w:hAnsiTheme="minorHAnsi" w:cstheme="minorHAnsi"/>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Scrape out unsound mortar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Point solidly with 1:3 cement/sand mortar properly compacted into the joints </w:t>
      </w:r>
    </w:p>
    <w:p w:rsidR="00023E82" w:rsidRPr="00481556" w:rsidRDefault="004E4AAC">
      <w:pPr>
        <w:pStyle w:val="Heading3"/>
        <w:spacing w:after="5" w:line="250" w:lineRule="auto"/>
        <w:ind w:left="420"/>
        <w:jc w:val="left"/>
        <w:rPr>
          <w:rFonts w:asciiTheme="minorHAnsi" w:hAnsiTheme="minorHAnsi" w:cstheme="minorHAnsi"/>
          <w:szCs w:val="24"/>
        </w:rPr>
      </w:pPr>
      <w:r w:rsidRPr="00481556">
        <w:rPr>
          <w:rFonts w:asciiTheme="minorHAnsi" w:hAnsiTheme="minorHAnsi" w:cstheme="minorHAnsi"/>
          <w:b w:val="0"/>
          <w:szCs w:val="24"/>
          <w:u w:val="single" w:color="000000"/>
        </w:rPr>
        <w:t>Repairs to Painted Wall Surface Coating</w:t>
      </w:r>
      <w:r w:rsidRPr="00481556">
        <w:rPr>
          <w:rFonts w:asciiTheme="minorHAnsi" w:hAnsiTheme="minorHAnsi" w:cstheme="minorHAnsi"/>
          <w:b w:val="0"/>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Remove loose paint with a sharp paint a scraper or hand-held pneumatic engraving tools fitted with flat chisel heads </w:t>
      </w:r>
    </w:p>
    <w:p w:rsidR="00023E82" w:rsidRPr="00481556" w:rsidRDefault="004E4AAC">
      <w:pPr>
        <w:ind w:left="423" w:right="2351"/>
        <w:rPr>
          <w:rFonts w:asciiTheme="minorHAnsi" w:hAnsiTheme="minorHAnsi" w:cstheme="minorHAnsi"/>
          <w:szCs w:val="24"/>
        </w:rPr>
      </w:pPr>
      <w:r w:rsidRPr="00481556">
        <w:rPr>
          <w:rFonts w:asciiTheme="minorHAnsi" w:hAnsiTheme="minorHAnsi" w:cstheme="minorHAnsi"/>
          <w:szCs w:val="24"/>
        </w:rPr>
        <w:t xml:space="preserve">Feather edges of tightly bonded paint with a rough to medium grit paper Built up paint covering flush with general surface area </w:t>
      </w:r>
    </w:p>
    <w:p w:rsidR="00023E82" w:rsidRPr="00481556" w:rsidRDefault="004E4AAC">
      <w:pPr>
        <w:pStyle w:val="Heading3"/>
        <w:spacing w:after="5" w:line="250" w:lineRule="auto"/>
        <w:ind w:left="420" w:right="8088"/>
        <w:jc w:val="left"/>
        <w:rPr>
          <w:rFonts w:asciiTheme="minorHAnsi" w:hAnsiTheme="minorHAnsi" w:cstheme="minorHAnsi"/>
          <w:szCs w:val="24"/>
        </w:rPr>
      </w:pPr>
      <w:proofErr w:type="gramStart"/>
      <w:r w:rsidRPr="00481556">
        <w:rPr>
          <w:rFonts w:asciiTheme="minorHAnsi" w:hAnsiTheme="minorHAnsi" w:cstheme="minorHAnsi"/>
          <w:b w:val="0"/>
          <w:szCs w:val="24"/>
          <w:u w:val="single" w:color="000000"/>
        </w:rPr>
        <w:t>Preparation</w:t>
      </w:r>
      <w:r w:rsidRPr="00481556">
        <w:rPr>
          <w:rFonts w:asciiTheme="minorHAnsi" w:hAnsiTheme="minorHAnsi" w:cstheme="minorHAnsi"/>
          <w:b w:val="0"/>
          <w:szCs w:val="24"/>
        </w:rPr>
        <w:t xml:space="preserve">  </w:t>
      </w:r>
      <w:r w:rsidRPr="00481556">
        <w:rPr>
          <w:rFonts w:asciiTheme="minorHAnsi" w:hAnsiTheme="minorHAnsi" w:cstheme="minorHAnsi"/>
          <w:b w:val="0"/>
          <w:szCs w:val="24"/>
          <w:u w:val="single" w:color="000000"/>
        </w:rPr>
        <w:t>Generally</w:t>
      </w:r>
      <w:proofErr w:type="gramEnd"/>
      <w:r w:rsidRPr="00481556">
        <w:rPr>
          <w:rFonts w:asciiTheme="minorHAnsi" w:hAnsiTheme="minorHAnsi" w:cstheme="minorHAnsi"/>
          <w:b w:val="0"/>
          <w:szCs w:val="24"/>
        </w:rPr>
        <w:t xml:space="preserve"> </w:t>
      </w:r>
    </w:p>
    <w:p w:rsidR="00023E82" w:rsidRPr="00481556" w:rsidRDefault="004E4AAC">
      <w:pPr>
        <w:spacing w:line="249" w:lineRule="auto"/>
        <w:ind w:left="420" w:right="397"/>
        <w:jc w:val="left"/>
        <w:rPr>
          <w:rFonts w:asciiTheme="minorHAnsi" w:hAnsiTheme="minorHAnsi" w:cstheme="minorHAnsi"/>
          <w:szCs w:val="24"/>
        </w:rPr>
      </w:pPr>
      <w:r w:rsidRPr="00481556">
        <w:rPr>
          <w:rFonts w:asciiTheme="minorHAnsi" w:hAnsiTheme="minorHAnsi" w:cstheme="minorHAnsi"/>
          <w:szCs w:val="24"/>
        </w:rPr>
        <w:t xml:space="preserve">Materials used in preparation to be types recommended by their manufacturers and the coating manufacturer for the situation and surfaces being prepared Apply in strict accordance with the manufacturers specification </w:t>
      </w:r>
    </w:p>
    <w:p w:rsidR="00023E82" w:rsidRPr="00481556" w:rsidRDefault="004E4AAC">
      <w:pPr>
        <w:spacing w:line="249" w:lineRule="auto"/>
        <w:ind w:left="420" w:right="147"/>
        <w:jc w:val="left"/>
        <w:rPr>
          <w:rFonts w:asciiTheme="minorHAnsi" w:hAnsiTheme="minorHAnsi" w:cstheme="minorHAnsi"/>
          <w:szCs w:val="24"/>
        </w:rPr>
      </w:pPr>
      <w:r w:rsidRPr="00481556">
        <w:rPr>
          <w:rFonts w:asciiTheme="minorHAnsi" w:hAnsiTheme="minorHAnsi" w:cstheme="minorHAnsi"/>
          <w:szCs w:val="24"/>
        </w:rPr>
        <w:t xml:space="preserve">Apply oil based stoppers/fillers after priming. Apply water based stoppers/fillers before priming unless recommended otherwise by manufacturer. Patch prime water based stoppers/fillers when applied after priming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lastRenderedPageBreak/>
        <w:t xml:space="preserve">Ensure that doors and opening windows, etc., are “eased” as necessary before coating. Prime any resulting bare areas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Plastered surfaces and </w:t>
      </w:r>
      <w:proofErr w:type="spellStart"/>
      <w:r w:rsidRPr="00481556">
        <w:rPr>
          <w:rFonts w:asciiTheme="minorHAnsi" w:hAnsiTheme="minorHAnsi" w:cstheme="minorHAnsi"/>
          <w:szCs w:val="24"/>
        </w:rPr>
        <w:t>fiber</w:t>
      </w:r>
      <w:proofErr w:type="spellEnd"/>
      <w:r w:rsidRPr="00481556">
        <w:rPr>
          <w:rFonts w:asciiTheme="minorHAnsi" w:hAnsiTheme="minorHAnsi" w:cstheme="minorHAnsi"/>
          <w:szCs w:val="24"/>
        </w:rPr>
        <w:t xml:space="preserve"> cement boards to be washed down and allowed to dry completely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Unfinished concrete surfaces clean with 1:4 solution of spirit of salts: water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All floors where painting is to be carried out to be swept clean, walls dusted down and unpainted surfaces protected </w:t>
      </w:r>
    </w:p>
    <w:p w:rsidR="00023E82" w:rsidRPr="00481556" w:rsidRDefault="004E4AAC">
      <w:pPr>
        <w:pStyle w:val="Heading3"/>
        <w:spacing w:after="5" w:line="250" w:lineRule="auto"/>
        <w:ind w:left="420"/>
        <w:jc w:val="left"/>
        <w:rPr>
          <w:rFonts w:asciiTheme="minorHAnsi" w:hAnsiTheme="minorHAnsi" w:cstheme="minorHAnsi"/>
          <w:szCs w:val="24"/>
        </w:rPr>
      </w:pPr>
      <w:r w:rsidRPr="00481556">
        <w:rPr>
          <w:rFonts w:asciiTheme="minorHAnsi" w:hAnsiTheme="minorHAnsi" w:cstheme="minorHAnsi"/>
          <w:b w:val="0"/>
          <w:szCs w:val="24"/>
          <w:u w:val="single" w:color="000000"/>
        </w:rPr>
        <w:t>Efflorescenc</w:t>
      </w:r>
      <w:r w:rsidRPr="00481556">
        <w:rPr>
          <w:rFonts w:asciiTheme="minorHAnsi" w:hAnsiTheme="minorHAnsi" w:cstheme="minorHAnsi"/>
          <w:b w:val="0"/>
          <w:szCs w:val="24"/>
        </w:rPr>
        <w:t xml:space="preserve">e  </w:t>
      </w:r>
    </w:p>
    <w:p w:rsidR="00023E82" w:rsidRPr="00481556" w:rsidRDefault="004E4AAC">
      <w:pPr>
        <w:spacing w:line="249" w:lineRule="auto"/>
        <w:ind w:left="420" w:right="1702"/>
        <w:jc w:val="left"/>
        <w:rPr>
          <w:rFonts w:asciiTheme="minorHAnsi" w:hAnsiTheme="minorHAnsi" w:cstheme="minorHAnsi"/>
          <w:szCs w:val="24"/>
        </w:rPr>
      </w:pPr>
      <w:r w:rsidRPr="00481556">
        <w:rPr>
          <w:rFonts w:asciiTheme="minorHAnsi" w:hAnsiTheme="minorHAnsi" w:cstheme="minorHAnsi"/>
          <w:szCs w:val="24"/>
        </w:rPr>
        <w:t xml:space="preserve">Remove surface salts and other loose material with a stiff brush or coarse dry cloth Leave for 48 hours and repeat process if further efflorescence occurs Sand glossy surfaces to provide a key for finish.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3"/>
        <w:spacing w:after="0" w:line="259" w:lineRule="auto"/>
        <w:ind w:left="295"/>
        <w:jc w:val="center"/>
        <w:rPr>
          <w:rFonts w:asciiTheme="minorHAnsi" w:hAnsiTheme="minorHAnsi" w:cstheme="minorHAnsi"/>
          <w:szCs w:val="24"/>
        </w:rPr>
      </w:pPr>
      <w:r w:rsidRPr="00481556">
        <w:rPr>
          <w:rFonts w:asciiTheme="minorHAnsi" w:hAnsiTheme="minorHAnsi" w:cstheme="minorHAnsi"/>
          <w:b w:val="0"/>
          <w:szCs w:val="24"/>
        </w:rPr>
        <w:t xml:space="preserve">-3-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4"/>
        <w:spacing w:after="5" w:line="250" w:lineRule="auto"/>
        <w:ind w:left="420"/>
        <w:jc w:val="left"/>
        <w:rPr>
          <w:rFonts w:asciiTheme="minorHAnsi" w:hAnsiTheme="minorHAnsi" w:cstheme="minorHAnsi"/>
          <w:szCs w:val="24"/>
        </w:rPr>
      </w:pPr>
      <w:r w:rsidRPr="00481556">
        <w:rPr>
          <w:rFonts w:asciiTheme="minorHAnsi" w:hAnsiTheme="minorHAnsi" w:cstheme="minorHAnsi"/>
          <w:b w:val="0"/>
          <w:szCs w:val="24"/>
          <w:u w:val="single" w:color="000000"/>
        </w:rPr>
        <w:t>Ironmongery</w:t>
      </w:r>
      <w:r w:rsidRPr="00481556">
        <w:rPr>
          <w:rFonts w:asciiTheme="minorHAnsi" w:hAnsiTheme="minorHAnsi" w:cstheme="minorHAnsi"/>
          <w:b w:val="0"/>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Remove from surfaces to be coated and re-fit on completion. Do not remove hinges unless instructed to do so </w:t>
      </w:r>
    </w:p>
    <w:p w:rsidR="00023E82" w:rsidRPr="00481556" w:rsidRDefault="004E4AAC">
      <w:pPr>
        <w:pStyle w:val="Heading4"/>
        <w:spacing w:after="5" w:line="250" w:lineRule="auto"/>
        <w:ind w:left="420"/>
        <w:jc w:val="left"/>
        <w:rPr>
          <w:rFonts w:asciiTheme="minorHAnsi" w:hAnsiTheme="minorHAnsi" w:cstheme="minorHAnsi"/>
          <w:szCs w:val="24"/>
        </w:rPr>
      </w:pPr>
      <w:r w:rsidRPr="00481556">
        <w:rPr>
          <w:rFonts w:asciiTheme="minorHAnsi" w:hAnsiTheme="minorHAnsi" w:cstheme="minorHAnsi"/>
          <w:b w:val="0"/>
          <w:szCs w:val="24"/>
          <w:u w:val="single" w:color="000000"/>
        </w:rPr>
        <w:t>Previously Uncoated Timber</w:t>
      </w:r>
      <w:r w:rsidRPr="00481556">
        <w:rPr>
          <w:rFonts w:asciiTheme="minorHAnsi" w:hAnsiTheme="minorHAnsi" w:cstheme="minorHAnsi"/>
          <w:b w:val="0"/>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Ensure that large and loose knots are removed and made good with sound timber of the same species. Sand down flush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Ensure that surfaces are clean and remove all oil, grease and excessive natural oils with suitable solvents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Sand to a smooth, even finish with arises rounded or eased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Remove resinous bleeding by heat, apply two coats of knotting to resinous areas and all knots and allow to dry </w:t>
      </w:r>
    </w:p>
    <w:p w:rsidR="00023E82" w:rsidRPr="00481556" w:rsidRDefault="004E4AAC">
      <w:pPr>
        <w:spacing w:line="249" w:lineRule="auto"/>
        <w:ind w:left="420" w:right="479"/>
        <w:jc w:val="left"/>
        <w:rPr>
          <w:rFonts w:asciiTheme="minorHAnsi" w:hAnsiTheme="minorHAnsi" w:cstheme="minorHAnsi"/>
          <w:szCs w:val="24"/>
        </w:rPr>
      </w:pPr>
      <w:r w:rsidRPr="00481556">
        <w:rPr>
          <w:rFonts w:asciiTheme="minorHAnsi" w:hAnsiTheme="minorHAnsi" w:cstheme="minorHAnsi"/>
          <w:szCs w:val="24"/>
        </w:rPr>
        <w:t xml:space="preserve">Ensure that head of fasteners </w:t>
      </w:r>
      <w:proofErr w:type="gramStart"/>
      <w:r w:rsidRPr="00481556">
        <w:rPr>
          <w:rFonts w:asciiTheme="minorHAnsi" w:hAnsiTheme="minorHAnsi" w:cstheme="minorHAnsi"/>
          <w:szCs w:val="24"/>
        </w:rPr>
        <w:t>are</w:t>
      </w:r>
      <w:proofErr w:type="gramEnd"/>
      <w:r w:rsidRPr="00481556">
        <w:rPr>
          <w:rFonts w:asciiTheme="minorHAnsi" w:hAnsiTheme="minorHAnsi" w:cstheme="minorHAnsi"/>
          <w:szCs w:val="24"/>
        </w:rPr>
        <w:t xml:space="preserve"> countersunk sufficiently to hold stopping/filling. Fill nail and screw holes, joints, cracks, holes, depressions, open or coarse grain with matching </w:t>
      </w:r>
      <w:proofErr w:type="spellStart"/>
      <w:r w:rsidRPr="00481556">
        <w:rPr>
          <w:rFonts w:asciiTheme="minorHAnsi" w:hAnsiTheme="minorHAnsi" w:cstheme="minorHAnsi"/>
          <w:szCs w:val="24"/>
        </w:rPr>
        <w:t>colored</w:t>
      </w:r>
      <w:proofErr w:type="spellEnd"/>
      <w:r w:rsidRPr="00481556">
        <w:rPr>
          <w:rFonts w:asciiTheme="minorHAnsi" w:hAnsiTheme="minorHAnsi" w:cstheme="minorHAnsi"/>
          <w:szCs w:val="24"/>
        </w:rPr>
        <w:t xml:space="preserve"> stopper/filler worked well in and finished off flush with surface. Sand smooth and remove dust Sand down to remove all plaster stains pencil marks and other blemishes from timber that is to be oiled or stained </w:t>
      </w:r>
      <w:r w:rsidRPr="00481556">
        <w:rPr>
          <w:rFonts w:asciiTheme="minorHAnsi" w:hAnsiTheme="minorHAnsi" w:cstheme="minorHAnsi"/>
          <w:szCs w:val="24"/>
          <w:u w:val="single" w:color="000000"/>
        </w:rPr>
        <w:t>Previously Coated Timber</w:t>
      </w:r>
      <w:r w:rsidRPr="00481556">
        <w:rPr>
          <w:rFonts w:asciiTheme="minorHAnsi" w:hAnsiTheme="minorHAnsi" w:cstheme="minorHAnsi"/>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Strip any existing cracked or flaking varnish back to fresh wood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Sand down any discoloured areas to fresh wood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Ensure that surfaces are clean and remove all oil, grease and excessive natural oils with suitable solvents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Sound varnish to be sanded with 360 grit paper </w:t>
      </w:r>
    </w:p>
    <w:p w:rsidR="00023E82" w:rsidRPr="00481556" w:rsidRDefault="004E4AAC">
      <w:pPr>
        <w:pStyle w:val="Heading4"/>
        <w:spacing w:after="5" w:line="250" w:lineRule="auto"/>
        <w:ind w:left="420"/>
        <w:jc w:val="left"/>
        <w:rPr>
          <w:rFonts w:asciiTheme="minorHAnsi" w:hAnsiTheme="minorHAnsi" w:cstheme="minorHAnsi"/>
          <w:szCs w:val="24"/>
        </w:rPr>
      </w:pPr>
      <w:r w:rsidRPr="00481556">
        <w:rPr>
          <w:rFonts w:asciiTheme="minorHAnsi" w:hAnsiTheme="minorHAnsi" w:cstheme="minorHAnsi"/>
          <w:b w:val="0"/>
          <w:szCs w:val="24"/>
          <w:u w:val="single" w:color="000000"/>
        </w:rPr>
        <w:t>Uncoated Masonry/Render</w:t>
      </w:r>
      <w:r w:rsidRPr="00481556">
        <w:rPr>
          <w:rFonts w:asciiTheme="minorHAnsi" w:hAnsiTheme="minorHAnsi" w:cstheme="minorHAnsi"/>
          <w:b w:val="0"/>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Remove dirt, surface deposits, loose and faking material with a stiff brush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Fill holes and cracks flush with surface, rub down </w:t>
      </w:r>
    </w:p>
    <w:p w:rsidR="00023E82" w:rsidRPr="00481556" w:rsidRDefault="004E4AAC">
      <w:pPr>
        <w:pStyle w:val="Heading4"/>
        <w:spacing w:after="5" w:line="250" w:lineRule="auto"/>
        <w:ind w:left="420"/>
        <w:jc w:val="left"/>
        <w:rPr>
          <w:rFonts w:asciiTheme="minorHAnsi" w:hAnsiTheme="minorHAnsi" w:cstheme="minorHAnsi"/>
          <w:szCs w:val="24"/>
        </w:rPr>
      </w:pPr>
      <w:r w:rsidRPr="00481556">
        <w:rPr>
          <w:rFonts w:asciiTheme="minorHAnsi" w:hAnsiTheme="minorHAnsi" w:cstheme="minorHAnsi"/>
          <w:b w:val="0"/>
          <w:szCs w:val="24"/>
          <w:u w:val="single" w:color="000000"/>
        </w:rPr>
        <w:t>Unpainted Plaster</w:t>
      </w:r>
      <w:r w:rsidRPr="00481556">
        <w:rPr>
          <w:rFonts w:asciiTheme="minorHAnsi" w:hAnsiTheme="minorHAnsi" w:cstheme="minorHAnsi"/>
          <w:b w:val="0"/>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Remove dirt and surface deposits with a stiff brush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Rub down to remove nibs, trowel marks and plaster splashes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Lightly rub over </w:t>
      </w:r>
      <w:proofErr w:type="spellStart"/>
      <w:r w:rsidRPr="00481556">
        <w:rPr>
          <w:rFonts w:asciiTheme="minorHAnsi" w:hAnsiTheme="minorHAnsi" w:cstheme="minorHAnsi"/>
          <w:szCs w:val="24"/>
        </w:rPr>
        <w:t>troweled</w:t>
      </w:r>
      <w:proofErr w:type="spellEnd"/>
      <w:r w:rsidRPr="00481556">
        <w:rPr>
          <w:rFonts w:asciiTheme="minorHAnsi" w:hAnsiTheme="minorHAnsi" w:cstheme="minorHAnsi"/>
          <w:szCs w:val="24"/>
        </w:rPr>
        <w:t xml:space="preserve"> glossy plaster with worn abrasive paper </w:t>
      </w:r>
    </w:p>
    <w:p w:rsidR="00023E82" w:rsidRPr="00481556" w:rsidRDefault="004E4AAC">
      <w:pPr>
        <w:ind w:left="423" w:right="2151"/>
        <w:rPr>
          <w:rFonts w:asciiTheme="minorHAnsi" w:hAnsiTheme="minorHAnsi" w:cstheme="minorHAnsi"/>
          <w:szCs w:val="24"/>
        </w:rPr>
      </w:pPr>
      <w:r w:rsidRPr="00481556">
        <w:rPr>
          <w:rFonts w:asciiTheme="minorHAnsi" w:hAnsiTheme="minorHAnsi" w:cstheme="minorHAnsi"/>
          <w:szCs w:val="24"/>
        </w:rPr>
        <w:t xml:space="preserve">Fill depressions, holes and cracks and lightly rub down flush with surface </w:t>
      </w:r>
      <w:r w:rsidRPr="00481556">
        <w:rPr>
          <w:rFonts w:asciiTheme="minorHAnsi" w:hAnsiTheme="minorHAnsi" w:cstheme="minorHAnsi"/>
          <w:szCs w:val="24"/>
          <w:u w:val="single" w:color="000000"/>
        </w:rPr>
        <w:t>Steel Generally</w:t>
      </w:r>
      <w:r w:rsidRPr="00481556">
        <w:rPr>
          <w:rFonts w:asciiTheme="minorHAnsi" w:hAnsiTheme="minorHAnsi" w:cstheme="minorHAnsi"/>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Remove all loose and faking paint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Feather edges of tightly bonding paint </w:t>
      </w:r>
    </w:p>
    <w:p w:rsidR="00023E82" w:rsidRPr="00481556" w:rsidRDefault="004E4AAC">
      <w:pPr>
        <w:pStyle w:val="Heading4"/>
        <w:spacing w:after="5" w:line="250" w:lineRule="auto"/>
        <w:ind w:left="420"/>
        <w:jc w:val="left"/>
        <w:rPr>
          <w:rFonts w:asciiTheme="minorHAnsi" w:hAnsiTheme="minorHAnsi" w:cstheme="minorHAnsi"/>
          <w:szCs w:val="24"/>
        </w:rPr>
      </w:pPr>
      <w:r w:rsidRPr="00481556">
        <w:rPr>
          <w:rFonts w:asciiTheme="minorHAnsi" w:hAnsiTheme="minorHAnsi" w:cstheme="minorHAnsi"/>
          <w:b w:val="0"/>
          <w:szCs w:val="24"/>
          <w:u w:val="single" w:color="000000"/>
        </w:rPr>
        <w:lastRenderedPageBreak/>
        <w:t>Rusted Areas</w:t>
      </w:r>
      <w:r w:rsidRPr="00481556">
        <w:rPr>
          <w:rFonts w:asciiTheme="minorHAnsi" w:hAnsiTheme="minorHAnsi" w:cstheme="minorHAnsi"/>
          <w:b w:val="0"/>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Clean disk sand and wire brush to remove rust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Clean bare steel patches with a solvent wash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Rust convertor only to be used on small areas where hand cleaning is ineffective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Apply with a stiff brush ensuring penetration into any pitting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Inspect after two hours and recoat areas showing unconverted red rust </w:t>
      </w:r>
    </w:p>
    <w:p w:rsidR="00023E82" w:rsidRPr="00481556" w:rsidRDefault="004E4AAC">
      <w:pPr>
        <w:ind w:left="423" w:right="668"/>
        <w:rPr>
          <w:rFonts w:asciiTheme="minorHAnsi" w:hAnsiTheme="minorHAnsi" w:cstheme="minorHAnsi"/>
          <w:szCs w:val="24"/>
        </w:rPr>
      </w:pPr>
      <w:r w:rsidRPr="00481556">
        <w:rPr>
          <w:rFonts w:asciiTheme="minorHAnsi" w:hAnsiTheme="minorHAnsi" w:cstheme="minorHAnsi"/>
          <w:szCs w:val="24"/>
        </w:rPr>
        <w:t xml:space="preserve">Prime surfaces as soon as possible after cleaning, and in any case within four hours </w:t>
      </w:r>
      <w:r w:rsidRPr="00481556">
        <w:rPr>
          <w:rFonts w:asciiTheme="minorHAnsi" w:hAnsiTheme="minorHAnsi" w:cstheme="minorHAnsi"/>
          <w:szCs w:val="24"/>
          <w:u w:val="single" w:color="000000"/>
        </w:rPr>
        <w:t>Coating</w:t>
      </w:r>
      <w:r w:rsidRPr="00481556">
        <w:rPr>
          <w:rFonts w:asciiTheme="minorHAnsi" w:hAnsiTheme="minorHAnsi" w:cstheme="minorHAnsi"/>
          <w:szCs w:val="24"/>
        </w:rPr>
        <w:t xml:space="preserve"> </w:t>
      </w:r>
    </w:p>
    <w:p w:rsidR="00023E82" w:rsidRPr="00481556" w:rsidRDefault="004E4AAC">
      <w:pPr>
        <w:pStyle w:val="Heading4"/>
        <w:spacing w:after="5" w:line="250" w:lineRule="auto"/>
        <w:ind w:left="420"/>
        <w:jc w:val="left"/>
        <w:rPr>
          <w:rFonts w:asciiTheme="minorHAnsi" w:hAnsiTheme="minorHAnsi" w:cstheme="minorHAnsi"/>
          <w:szCs w:val="24"/>
        </w:rPr>
      </w:pPr>
      <w:r w:rsidRPr="00481556">
        <w:rPr>
          <w:rFonts w:asciiTheme="minorHAnsi" w:hAnsiTheme="minorHAnsi" w:cstheme="minorHAnsi"/>
          <w:b w:val="0"/>
          <w:szCs w:val="24"/>
          <w:u w:val="single" w:color="000000"/>
        </w:rPr>
        <w:t>Painting Generally</w:t>
      </w:r>
      <w:r w:rsidRPr="00481556">
        <w:rPr>
          <w:rFonts w:asciiTheme="minorHAnsi" w:hAnsiTheme="minorHAnsi" w:cstheme="minorHAnsi"/>
          <w:b w:val="0"/>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Operatives must be appropriately skilled and experienced in the use of specified materials and methods of application </w:t>
      </w:r>
    </w:p>
    <w:p w:rsidR="00023E82" w:rsidRPr="00481556" w:rsidRDefault="004E4AAC">
      <w:pPr>
        <w:spacing w:line="249" w:lineRule="auto"/>
        <w:ind w:left="420" w:right="219"/>
        <w:jc w:val="left"/>
        <w:rPr>
          <w:rFonts w:asciiTheme="minorHAnsi" w:hAnsiTheme="minorHAnsi" w:cstheme="minorHAnsi"/>
          <w:szCs w:val="24"/>
        </w:rPr>
      </w:pPr>
      <w:r w:rsidRPr="00481556">
        <w:rPr>
          <w:rFonts w:asciiTheme="minorHAnsi" w:hAnsiTheme="minorHAnsi" w:cstheme="minorHAnsi"/>
          <w:szCs w:val="24"/>
        </w:rPr>
        <w:t xml:space="preserve">Do not use materials that show any bittiness when applied. Do not thin or intermix unless specified or recommended otherwise. If materials are found to have been thinned without authorization, the Project Manager may require an additional application of additional coats Any priming as soon as possible on the same day as preparation is completed, ensure that coats are of adequate thickness and suit surface porosity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Adjacent coats of the same material must be of a different tint to ensure that each coat provides complete coverage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Apply coatings to clean, dust free, suitable dry surfaces in dry atmospheric conditions and after any previous coats have hardened. Lightly abrade between coats as necessary </w:t>
      </w:r>
    </w:p>
    <w:p w:rsidR="00023E82" w:rsidRPr="00481556" w:rsidRDefault="004E4AAC">
      <w:pPr>
        <w:spacing w:line="249" w:lineRule="auto"/>
        <w:ind w:left="420" w:right="147"/>
        <w:jc w:val="left"/>
        <w:rPr>
          <w:rFonts w:asciiTheme="minorHAnsi" w:hAnsiTheme="minorHAnsi" w:cstheme="minorHAnsi"/>
          <w:szCs w:val="24"/>
        </w:rPr>
      </w:pPr>
      <w:r w:rsidRPr="00481556">
        <w:rPr>
          <w:rFonts w:asciiTheme="minorHAnsi" w:hAnsiTheme="minorHAnsi" w:cstheme="minorHAnsi"/>
          <w:szCs w:val="24"/>
        </w:rPr>
        <w:t xml:space="preserve">Apply coatings evenly to give a smooth finish of uniform colour, free from brush marks, nibs, sags, runs and other defects. Cut in neatly and cleanly. Do not splash or mark adjacent surfaces Keep all surfaces clean and free from dust during coating and drying. Adequately protect completed work from damage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40" w:lineRule="auto"/>
        <w:ind w:left="425" w:right="7544"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br w:type="page"/>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lastRenderedPageBreak/>
        <w:t xml:space="preserve"> </w:t>
      </w:r>
    </w:p>
    <w:p w:rsidR="00023E82" w:rsidRPr="00481556" w:rsidRDefault="004E4AAC">
      <w:pPr>
        <w:spacing w:after="0" w:line="259" w:lineRule="auto"/>
        <w:ind w:left="351" w:firstLine="0"/>
        <w:jc w:val="center"/>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3"/>
        <w:spacing w:after="0" w:line="259" w:lineRule="auto"/>
        <w:ind w:left="295"/>
        <w:jc w:val="center"/>
        <w:rPr>
          <w:rFonts w:asciiTheme="minorHAnsi" w:hAnsiTheme="minorHAnsi" w:cstheme="minorHAnsi"/>
          <w:szCs w:val="24"/>
        </w:rPr>
      </w:pPr>
      <w:r w:rsidRPr="00481556">
        <w:rPr>
          <w:rFonts w:asciiTheme="minorHAnsi" w:hAnsiTheme="minorHAnsi" w:cstheme="minorHAnsi"/>
          <w:b w:val="0"/>
          <w:szCs w:val="24"/>
        </w:rPr>
        <w:t xml:space="preserve">-4-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4"/>
        <w:tabs>
          <w:tab w:val="center" w:pos="425"/>
          <w:tab w:val="center" w:pos="1145"/>
          <w:tab w:val="center" w:pos="1865"/>
          <w:tab w:val="center" w:pos="2585"/>
          <w:tab w:val="center" w:pos="4703"/>
        </w:tabs>
        <w:spacing w:after="5" w:line="250" w:lineRule="auto"/>
        <w:ind w:left="0" w:firstLine="0"/>
        <w:jc w:val="left"/>
        <w:rPr>
          <w:rFonts w:asciiTheme="minorHAnsi" w:hAnsiTheme="minorHAnsi" w:cstheme="minorHAnsi"/>
          <w:szCs w:val="24"/>
        </w:rPr>
      </w:pPr>
      <w:r w:rsidRPr="00481556">
        <w:rPr>
          <w:rFonts w:asciiTheme="minorHAnsi" w:eastAsia="Calibri" w:hAnsiTheme="minorHAnsi" w:cstheme="minorHAnsi"/>
          <w:b w:val="0"/>
          <w:szCs w:val="24"/>
        </w:rPr>
        <w:tab/>
      </w:r>
      <w:r w:rsidRPr="00481556">
        <w:rPr>
          <w:rFonts w:asciiTheme="minorHAnsi" w:hAnsiTheme="minorHAnsi" w:cstheme="minorHAnsi"/>
          <w:b w:val="0"/>
          <w:szCs w:val="24"/>
        </w:rPr>
        <w:t xml:space="preserve"> </w:t>
      </w:r>
      <w:r w:rsidRPr="00481556">
        <w:rPr>
          <w:rFonts w:asciiTheme="minorHAnsi" w:hAnsiTheme="minorHAnsi" w:cstheme="minorHAnsi"/>
          <w:b w:val="0"/>
          <w:szCs w:val="24"/>
        </w:rPr>
        <w:tab/>
        <w:t xml:space="preserve"> </w:t>
      </w:r>
      <w:r w:rsidRPr="00481556">
        <w:rPr>
          <w:rFonts w:asciiTheme="minorHAnsi" w:hAnsiTheme="minorHAnsi" w:cstheme="minorHAnsi"/>
          <w:b w:val="0"/>
          <w:szCs w:val="24"/>
        </w:rPr>
        <w:tab/>
        <w:t xml:space="preserve"> </w:t>
      </w:r>
      <w:r w:rsidRPr="00481556">
        <w:rPr>
          <w:rFonts w:asciiTheme="minorHAnsi" w:hAnsiTheme="minorHAnsi" w:cstheme="minorHAnsi"/>
          <w:b w:val="0"/>
          <w:szCs w:val="24"/>
        </w:rPr>
        <w:tab/>
        <w:t xml:space="preserve"> </w:t>
      </w:r>
      <w:r w:rsidRPr="00481556">
        <w:rPr>
          <w:rFonts w:asciiTheme="minorHAnsi" w:hAnsiTheme="minorHAnsi" w:cstheme="minorHAnsi"/>
          <w:b w:val="0"/>
          <w:szCs w:val="24"/>
        </w:rPr>
        <w:tab/>
      </w:r>
      <w:r w:rsidRPr="00481556">
        <w:rPr>
          <w:rFonts w:asciiTheme="minorHAnsi" w:hAnsiTheme="minorHAnsi" w:cstheme="minorHAnsi"/>
          <w:b w:val="0"/>
          <w:szCs w:val="24"/>
          <w:u w:val="single" w:color="000000"/>
        </w:rPr>
        <w:t>Painted Joinery/woodwork</w:t>
      </w:r>
      <w:r w:rsidRPr="00481556">
        <w:rPr>
          <w:rFonts w:asciiTheme="minorHAnsi" w:hAnsiTheme="minorHAnsi" w:cstheme="minorHAnsi"/>
          <w:b w:val="0"/>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Before priming preservative treated timber, any cut surfaces to be retreated and all end grain to be liberally coated allowing it to soak in before recoating it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Pre-primed woodwork to be lightly rubbed down and patch prime to match existing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Prime: One coat primer, two coats to end grain which will be painted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Finish: Two coats Alkyd gloss, sanded down between coats </w:t>
      </w:r>
    </w:p>
    <w:p w:rsidR="00023E82" w:rsidRPr="00481556" w:rsidRDefault="004E4AAC">
      <w:pPr>
        <w:pStyle w:val="Heading4"/>
        <w:spacing w:after="5" w:line="250" w:lineRule="auto"/>
        <w:ind w:left="420"/>
        <w:jc w:val="left"/>
        <w:rPr>
          <w:rFonts w:asciiTheme="minorHAnsi" w:hAnsiTheme="minorHAnsi" w:cstheme="minorHAnsi"/>
          <w:szCs w:val="24"/>
        </w:rPr>
      </w:pPr>
      <w:r w:rsidRPr="00481556">
        <w:rPr>
          <w:rFonts w:asciiTheme="minorHAnsi" w:hAnsiTheme="minorHAnsi" w:cstheme="minorHAnsi"/>
          <w:b w:val="0"/>
          <w:szCs w:val="24"/>
          <w:u w:val="single" w:color="000000"/>
        </w:rPr>
        <w:t>Staining</w:t>
      </w:r>
      <w:r w:rsidRPr="00481556">
        <w:rPr>
          <w:rFonts w:asciiTheme="minorHAnsi" w:hAnsiTheme="minorHAnsi" w:cstheme="minorHAnsi"/>
          <w:b w:val="0"/>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Check with stain manufacturer if primer is required for the species of timber and type of previously applied treatment.  </w:t>
      </w:r>
    </w:p>
    <w:p w:rsidR="00023E82" w:rsidRPr="00481556" w:rsidRDefault="004E4AAC">
      <w:pPr>
        <w:spacing w:after="33" w:line="249" w:lineRule="auto"/>
        <w:ind w:left="420" w:right="287"/>
        <w:jc w:val="left"/>
        <w:rPr>
          <w:rFonts w:asciiTheme="minorHAnsi" w:hAnsiTheme="minorHAnsi" w:cstheme="minorHAnsi"/>
          <w:szCs w:val="24"/>
        </w:rPr>
      </w:pPr>
      <w:r w:rsidRPr="00481556">
        <w:rPr>
          <w:rFonts w:asciiTheme="minorHAnsi" w:hAnsiTheme="minorHAnsi" w:cstheme="minorHAnsi"/>
          <w:szCs w:val="24"/>
        </w:rPr>
        <w:t xml:space="preserve">Apply stain in flowing coats. Redistribute excess material by brushing before stain has set. Allow not less than 12 hours between coats </w:t>
      </w:r>
      <w:r w:rsidRPr="00481556">
        <w:rPr>
          <w:rFonts w:asciiTheme="minorHAnsi" w:hAnsiTheme="minorHAnsi" w:cstheme="minorHAnsi"/>
          <w:szCs w:val="24"/>
          <w:u w:val="single" w:color="000000"/>
        </w:rPr>
        <w:t>Varnishing</w:t>
      </w:r>
      <w:r w:rsidRPr="00481556">
        <w:rPr>
          <w:rFonts w:asciiTheme="minorHAnsi" w:hAnsiTheme="minorHAnsi" w:cstheme="minorHAnsi"/>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Thin first coat with white spirits according to manufacturer’s recommendations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Brush well in avoiding aeration and lay off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Apply further coats of varnish, rubbing down lightly between coats along the grain </w:t>
      </w:r>
    </w:p>
    <w:p w:rsidR="00023E82" w:rsidRPr="00481556" w:rsidRDefault="004E4AAC">
      <w:pPr>
        <w:spacing w:line="250" w:lineRule="auto"/>
        <w:ind w:left="420"/>
        <w:jc w:val="left"/>
        <w:rPr>
          <w:rFonts w:asciiTheme="minorHAnsi" w:hAnsiTheme="minorHAnsi" w:cstheme="minorHAnsi"/>
          <w:szCs w:val="24"/>
        </w:rPr>
      </w:pPr>
      <w:r w:rsidRPr="00481556">
        <w:rPr>
          <w:rFonts w:asciiTheme="minorHAnsi" w:hAnsiTheme="minorHAnsi" w:cstheme="minorHAnsi"/>
          <w:szCs w:val="24"/>
          <w:u w:val="single" w:color="000000"/>
        </w:rPr>
        <w:t>Bead Glazing to Coated Timber</w:t>
      </w:r>
      <w:r w:rsidRPr="00481556">
        <w:rPr>
          <w:rFonts w:asciiTheme="minorHAnsi" w:hAnsiTheme="minorHAnsi" w:cstheme="minorHAnsi"/>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Before Glazing: Apply first two coats to rebates and beads </w:t>
      </w:r>
    </w:p>
    <w:p w:rsidR="00023E82" w:rsidRPr="00481556" w:rsidRDefault="004E4AAC">
      <w:pPr>
        <w:pStyle w:val="Heading4"/>
        <w:spacing w:after="5" w:line="250" w:lineRule="auto"/>
        <w:ind w:left="420"/>
        <w:jc w:val="left"/>
        <w:rPr>
          <w:rFonts w:asciiTheme="minorHAnsi" w:hAnsiTheme="minorHAnsi" w:cstheme="minorHAnsi"/>
          <w:szCs w:val="24"/>
        </w:rPr>
      </w:pPr>
      <w:r w:rsidRPr="00481556">
        <w:rPr>
          <w:rFonts w:asciiTheme="minorHAnsi" w:hAnsiTheme="minorHAnsi" w:cstheme="minorHAnsi"/>
          <w:b w:val="0"/>
          <w:szCs w:val="24"/>
          <w:u w:val="single" w:color="000000"/>
        </w:rPr>
        <w:t>Concealed Joinery Surfaces</w:t>
      </w:r>
      <w:r w:rsidRPr="00481556">
        <w:rPr>
          <w:rFonts w:asciiTheme="minorHAnsi" w:hAnsiTheme="minorHAnsi" w:cstheme="minorHAnsi"/>
          <w:b w:val="0"/>
          <w:szCs w:val="24"/>
        </w:rPr>
        <w:t xml:space="preserve"> </w:t>
      </w:r>
    </w:p>
    <w:p w:rsidR="00023E82" w:rsidRPr="00481556" w:rsidRDefault="004E4AAC">
      <w:pPr>
        <w:spacing w:line="249" w:lineRule="auto"/>
        <w:ind w:left="420" w:right="738"/>
        <w:jc w:val="left"/>
        <w:rPr>
          <w:rFonts w:asciiTheme="minorHAnsi" w:hAnsiTheme="minorHAnsi" w:cstheme="minorHAnsi"/>
          <w:szCs w:val="24"/>
        </w:rPr>
      </w:pPr>
      <w:r w:rsidRPr="00481556">
        <w:rPr>
          <w:rFonts w:asciiTheme="minorHAnsi" w:hAnsiTheme="minorHAnsi" w:cstheme="minorHAnsi"/>
          <w:szCs w:val="24"/>
        </w:rPr>
        <w:t xml:space="preserve">Inaccessible parts of joinery constructions are to be primed and/or coated before assembly Where one or more additional coats are specified to be applied, they must be applied to all surfaces, including those that will be concealed when incorporated into the building </w:t>
      </w:r>
      <w:r w:rsidRPr="00481556">
        <w:rPr>
          <w:rFonts w:asciiTheme="minorHAnsi" w:hAnsiTheme="minorHAnsi" w:cstheme="minorHAnsi"/>
          <w:szCs w:val="24"/>
          <w:u w:val="single" w:color="000000"/>
        </w:rPr>
        <w:t>Wooden Doors</w:t>
      </w:r>
      <w:r w:rsidRPr="00481556">
        <w:rPr>
          <w:rFonts w:asciiTheme="minorHAnsi" w:hAnsiTheme="minorHAnsi" w:cstheme="minorHAnsi"/>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Varnish or paint bottom edges before hanging </w:t>
      </w:r>
    </w:p>
    <w:p w:rsidR="00023E82" w:rsidRPr="00481556" w:rsidRDefault="004E4AAC">
      <w:pPr>
        <w:pStyle w:val="Heading4"/>
        <w:spacing w:after="5" w:line="250" w:lineRule="auto"/>
        <w:ind w:left="420"/>
        <w:jc w:val="left"/>
        <w:rPr>
          <w:rFonts w:asciiTheme="minorHAnsi" w:hAnsiTheme="minorHAnsi" w:cstheme="minorHAnsi"/>
          <w:szCs w:val="24"/>
        </w:rPr>
      </w:pPr>
      <w:r w:rsidRPr="00481556">
        <w:rPr>
          <w:rFonts w:asciiTheme="minorHAnsi" w:hAnsiTheme="minorHAnsi" w:cstheme="minorHAnsi"/>
          <w:b w:val="0"/>
          <w:szCs w:val="24"/>
          <w:u w:val="single" w:color="000000"/>
        </w:rPr>
        <w:t>Completion</w:t>
      </w:r>
      <w:r w:rsidRPr="00481556">
        <w:rPr>
          <w:rFonts w:asciiTheme="minorHAnsi" w:hAnsiTheme="minorHAnsi" w:cstheme="minorHAnsi"/>
          <w:b w:val="0"/>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Ensure that opening lights/windows/hinges and other moving parts move freely. Remove all masking tape and temporary coverings afterwards </w:t>
      </w:r>
    </w:p>
    <w:p w:rsidR="00023E82" w:rsidRPr="00481556" w:rsidRDefault="004E4AAC">
      <w:pPr>
        <w:pStyle w:val="Heading4"/>
        <w:spacing w:after="5" w:line="250" w:lineRule="auto"/>
        <w:ind w:left="420"/>
        <w:jc w:val="left"/>
        <w:rPr>
          <w:rFonts w:asciiTheme="minorHAnsi" w:hAnsiTheme="minorHAnsi" w:cstheme="minorHAnsi"/>
          <w:szCs w:val="24"/>
        </w:rPr>
      </w:pPr>
      <w:r w:rsidRPr="00481556">
        <w:rPr>
          <w:rFonts w:asciiTheme="minorHAnsi" w:hAnsiTheme="minorHAnsi" w:cstheme="minorHAnsi"/>
          <w:b w:val="0"/>
          <w:szCs w:val="24"/>
          <w:u w:val="single" w:color="000000"/>
        </w:rPr>
        <w:t>Protection</w:t>
      </w:r>
      <w:r w:rsidRPr="00481556">
        <w:rPr>
          <w:rFonts w:asciiTheme="minorHAnsi" w:hAnsiTheme="minorHAnsi" w:cstheme="minorHAnsi"/>
          <w:b w:val="0"/>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Adequately protect all surfaces that are not to be coated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Protect all surfaces from dust and damp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Where doors are delivered to site in a finished condition, provide all necessary protection to the doors when applying coatings to the frames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2"/>
        <w:ind w:left="295" w:right="3"/>
        <w:rPr>
          <w:rFonts w:asciiTheme="minorHAnsi" w:hAnsiTheme="minorHAnsi" w:cstheme="minorHAnsi"/>
          <w:szCs w:val="24"/>
        </w:rPr>
      </w:pPr>
      <w:r w:rsidRPr="00481556">
        <w:rPr>
          <w:rFonts w:asciiTheme="minorHAnsi" w:hAnsiTheme="minorHAnsi" w:cstheme="minorHAnsi"/>
          <w:szCs w:val="24"/>
        </w:rPr>
        <w:t>Air-conditioners</w:t>
      </w:r>
      <w:r w:rsidRPr="00481556">
        <w:rPr>
          <w:rFonts w:asciiTheme="minorHAnsi" w:hAnsiTheme="minorHAnsi" w:cstheme="minorHAnsi"/>
          <w:szCs w:val="24"/>
          <w:u w:val="none"/>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Contractor to provide adequate power supply to air con unit </w:t>
      </w:r>
    </w:p>
    <w:p w:rsidR="00023E82" w:rsidRPr="00481556" w:rsidRDefault="004E4AAC">
      <w:pPr>
        <w:ind w:left="423" w:right="62"/>
        <w:rPr>
          <w:rFonts w:asciiTheme="minorHAnsi" w:hAnsiTheme="minorHAnsi" w:cstheme="minorHAnsi"/>
          <w:szCs w:val="24"/>
        </w:rPr>
      </w:pPr>
      <w:proofErr w:type="gramStart"/>
      <w:r w:rsidRPr="00481556">
        <w:rPr>
          <w:rFonts w:asciiTheme="minorHAnsi" w:hAnsiTheme="minorHAnsi" w:cstheme="minorHAnsi"/>
          <w:szCs w:val="24"/>
        </w:rPr>
        <w:t>12 month</w:t>
      </w:r>
      <w:proofErr w:type="gramEnd"/>
      <w:r w:rsidRPr="00481556">
        <w:rPr>
          <w:rFonts w:asciiTheme="minorHAnsi" w:hAnsiTheme="minorHAnsi" w:cstheme="minorHAnsi"/>
          <w:szCs w:val="24"/>
        </w:rPr>
        <w:t xml:space="preserve"> warrantee to be included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Contractor is liable for any damages to structure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All work must be SABS approved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Each air con to be separately wired via isolator from the DB board and connected with a circuit breaker (sees size and Phase requirements as stipulated in Bill)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D/P Isolator to be installed and connected adjacent to air-con unit internally (see size and Phase requirements as stipulated in Bill)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Electrical Certificate </w:t>
      </w:r>
      <w:proofErr w:type="gramStart"/>
      <w:r w:rsidRPr="00481556">
        <w:rPr>
          <w:rFonts w:asciiTheme="minorHAnsi" w:hAnsiTheme="minorHAnsi" w:cstheme="minorHAnsi"/>
          <w:szCs w:val="24"/>
        </w:rPr>
        <w:t>Of</w:t>
      </w:r>
      <w:proofErr w:type="gramEnd"/>
      <w:r w:rsidRPr="00481556">
        <w:rPr>
          <w:rFonts w:asciiTheme="minorHAnsi" w:hAnsiTheme="minorHAnsi" w:cstheme="minorHAnsi"/>
          <w:szCs w:val="24"/>
        </w:rPr>
        <w:t xml:space="preserve"> Compliance to be issued on completion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lastRenderedPageBreak/>
        <w:t xml:space="preserve">Allow for drilling through wall and plaster/ patch and paint afterwards. Piping to installed through walls only, never glass panes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All piping/cabling to be in PVC trunking / ducting. Allow for correct </w:t>
      </w:r>
      <w:proofErr w:type="spellStart"/>
      <w:r w:rsidRPr="00481556">
        <w:rPr>
          <w:rFonts w:asciiTheme="minorHAnsi" w:hAnsiTheme="minorHAnsi" w:cstheme="minorHAnsi"/>
          <w:szCs w:val="24"/>
        </w:rPr>
        <w:t>lenghts</w:t>
      </w:r>
      <w:proofErr w:type="spellEnd"/>
      <w:r w:rsidRPr="00481556">
        <w:rPr>
          <w:rFonts w:asciiTheme="minorHAnsi" w:hAnsiTheme="minorHAnsi" w:cstheme="minorHAnsi"/>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Units always to be heating and cooling (unless otherwise stipulated in Bill)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All piping, brackets, gas up to commissioning to be included in pricing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Supply units of the following Manufacturers or similar: Samsung, LG, Carrier, Daiken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All Air-cons to be Inverter type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295"/>
        <w:jc w:val="center"/>
        <w:rPr>
          <w:rFonts w:asciiTheme="minorHAnsi" w:hAnsiTheme="minorHAnsi" w:cstheme="minorHAnsi"/>
          <w:szCs w:val="24"/>
        </w:rPr>
      </w:pPr>
      <w:r w:rsidRPr="00481556">
        <w:rPr>
          <w:rFonts w:asciiTheme="minorHAnsi" w:hAnsiTheme="minorHAnsi" w:cstheme="minorHAnsi"/>
          <w:szCs w:val="24"/>
        </w:rPr>
        <w:t xml:space="preserve">-5-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2"/>
        <w:ind w:left="295" w:right="1"/>
        <w:rPr>
          <w:rFonts w:asciiTheme="minorHAnsi" w:hAnsiTheme="minorHAnsi" w:cstheme="minorHAnsi"/>
          <w:szCs w:val="24"/>
        </w:rPr>
      </w:pPr>
      <w:r w:rsidRPr="00481556">
        <w:rPr>
          <w:rFonts w:asciiTheme="minorHAnsi" w:hAnsiTheme="minorHAnsi" w:cstheme="minorHAnsi"/>
          <w:szCs w:val="24"/>
        </w:rPr>
        <w:t>Plumbing</w:t>
      </w:r>
      <w:r w:rsidRPr="00481556">
        <w:rPr>
          <w:rFonts w:asciiTheme="minorHAnsi" w:hAnsiTheme="minorHAnsi" w:cstheme="minorHAnsi"/>
          <w:szCs w:val="24"/>
          <w:u w:val="none"/>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Only registered Plumbers to be employed for any plumbing &amp; drainage work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Allow for ± 2m</w:t>
      </w:r>
      <w:proofErr w:type="gramStart"/>
      <w:r w:rsidRPr="00481556">
        <w:rPr>
          <w:rFonts w:asciiTheme="minorHAnsi" w:hAnsiTheme="minorHAnsi" w:cstheme="minorHAnsi"/>
          <w:szCs w:val="24"/>
          <w:vertAlign w:val="superscript"/>
        </w:rPr>
        <w:t>2</w:t>
      </w:r>
      <w:r w:rsidRPr="00481556">
        <w:rPr>
          <w:rFonts w:asciiTheme="minorHAnsi" w:hAnsiTheme="minorHAnsi" w:cstheme="minorHAnsi"/>
          <w:szCs w:val="24"/>
        </w:rPr>
        <w:t xml:space="preserve">  tiling</w:t>
      </w:r>
      <w:proofErr w:type="gramEnd"/>
      <w:r w:rsidRPr="00481556">
        <w:rPr>
          <w:rFonts w:asciiTheme="minorHAnsi" w:hAnsiTheme="minorHAnsi" w:cstheme="minorHAnsi"/>
          <w:szCs w:val="24"/>
        </w:rPr>
        <w:t xml:space="preserve"> above each basin and sink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Allow for A Grade Glazed white tiles, 152 x 152mm, 5 – 6.5mm thick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Sinks size: 1350</w:t>
      </w:r>
      <w:r w:rsidRPr="00481556">
        <w:rPr>
          <w:rFonts w:asciiTheme="minorHAnsi" w:hAnsiTheme="minorHAnsi" w:cstheme="minorHAnsi"/>
          <w:szCs w:val="24"/>
          <w:vertAlign w:val="superscript"/>
        </w:rPr>
        <w:t>mm</w:t>
      </w:r>
      <w:r w:rsidRPr="00481556">
        <w:rPr>
          <w:rFonts w:asciiTheme="minorHAnsi" w:hAnsiTheme="minorHAnsi" w:cstheme="minorHAnsi"/>
          <w:szCs w:val="24"/>
        </w:rPr>
        <w:t xml:space="preserve"> x 535</w:t>
      </w:r>
      <w:r w:rsidRPr="00481556">
        <w:rPr>
          <w:rFonts w:asciiTheme="minorHAnsi" w:hAnsiTheme="minorHAnsi" w:cstheme="minorHAnsi"/>
          <w:szCs w:val="24"/>
          <w:vertAlign w:val="superscript"/>
        </w:rPr>
        <w:t>mm</w:t>
      </w:r>
      <w:r w:rsidRPr="00481556">
        <w:rPr>
          <w:rFonts w:asciiTheme="minorHAnsi" w:hAnsiTheme="minorHAnsi" w:cstheme="minorHAnsi"/>
          <w:szCs w:val="24"/>
        </w:rPr>
        <w:t xml:space="preserve"> unless otherwise specified in bill of quantities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Sink mixer for tea room sink to be 15mm chrome plated brass mixer type tap </w:t>
      </w:r>
    </w:p>
    <w:p w:rsidR="00023E82" w:rsidRPr="00481556" w:rsidRDefault="004E4AAC">
      <w:pPr>
        <w:spacing w:line="249" w:lineRule="auto"/>
        <w:ind w:left="420" w:right="147"/>
        <w:jc w:val="left"/>
        <w:rPr>
          <w:rFonts w:asciiTheme="minorHAnsi" w:hAnsiTheme="minorHAnsi" w:cstheme="minorHAnsi"/>
          <w:szCs w:val="24"/>
        </w:rPr>
      </w:pPr>
      <w:r w:rsidRPr="00481556">
        <w:rPr>
          <w:rFonts w:asciiTheme="minorHAnsi" w:hAnsiTheme="minorHAnsi" w:cstheme="minorHAnsi"/>
          <w:szCs w:val="24"/>
        </w:rPr>
        <w:t>All basins to be white glazed, each fitted with an approved 32mm chrome plated brass waste fitting with screwed outlet, and a 15mm chrome plated brass elbow action tap connected to water supply</w:t>
      </w:r>
      <w:r w:rsidRPr="00481556">
        <w:rPr>
          <w:rFonts w:asciiTheme="minorHAnsi" w:hAnsiTheme="minorHAnsi" w:cstheme="minorHAnsi"/>
          <w:color w:val="FF0000"/>
          <w:szCs w:val="24"/>
        </w:rPr>
        <w:t xml:space="preserve"> </w:t>
      </w:r>
    </w:p>
    <w:p w:rsidR="00023E82" w:rsidRPr="00481556" w:rsidRDefault="004E4AAC">
      <w:pPr>
        <w:spacing w:line="249" w:lineRule="auto"/>
        <w:ind w:left="420" w:right="147"/>
        <w:jc w:val="left"/>
        <w:rPr>
          <w:rFonts w:asciiTheme="minorHAnsi" w:hAnsiTheme="minorHAnsi" w:cstheme="minorHAnsi"/>
          <w:szCs w:val="24"/>
        </w:rPr>
      </w:pPr>
      <w:r w:rsidRPr="00481556">
        <w:rPr>
          <w:rFonts w:asciiTheme="minorHAnsi" w:hAnsiTheme="minorHAnsi" w:cstheme="minorHAnsi"/>
          <w:szCs w:val="24"/>
        </w:rPr>
        <w:t xml:space="preserve">All sinks to be </w:t>
      </w:r>
      <w:proofErr w:type="spellStart"/>
      <w:r w:rsidRPr="00481556">
        <w:rPr>
          <w:rFonts w:asciiTheme="minorHAnsi" w:hAnsiTheme="minorHAnsi" w:cstheme="minorHAnsi"/>
          <w:szCs w:val="24"/>
        </w:rPr>
        <w:t>stand alone</w:t>
      </w:r>
      <w:proofErr w:type="spellEnd"/>
      <w:r w:rsidRPr="00481556">
        <w:rPr>
          <w:rFonts w:asciiTheme="minorHAnsi" w:hAnsiTheme="minorHAnsi" w:cstheme="minorHAnsi"/>
          <w:szCs w:val="24"/>
        </w:rPr>
        <w:t xml:space="preserve"> stainless steel sink, work area, splash back on Pre-manufactured 40 x 32</w:t>
      </w:r>
      <w:proofErr w:type="gramStart"/>
      <w:r w:rsidRPr="00481556">
        <w:rPr>
          <w:rFonts w:asciiTheme="minorHAnsi" w:hAnsiTheme="minorHAnsi" w:cstheme="minorHAnsi"/>
          <w:szCs w:val="24"/>
          <w:vertAlign w:val="superscript"/>
        </w:rPr>
        <w:t>mm</w:t>
      </w:r>
      <w:r w:rsidRPr="00481556">
        <w:rPr>
          <w:rFonts w:asciiTheme="minorHAnsi" w:hAnsiTheme="minorHAnsi" w:cstheme="minorHAnsi"/>
          <w:szCs w:val="24"/>
        </w:rPr>
        <w:t xml:space="preserve">  stainless</w:t>
      </w:r>
      <w:proofErr w:type="gramEnd"/>
      <w:r w:rsidRPr="00481556">
        <w:rPr>
          <w:rFonts w:asciiTheme="minorHAnsi" w:hAnsiTheme="minorHAnsi" w:cstheme="minorHAnsi"/>
          <w:szCs w:val="24"/>
        </w:rPr>
        <w:t xml:space="preserve"> steel square tubing frames, 4 legs on adjustable pedestals. Exposed surfaces having a smooth finish, each fitted with an approved 32mm chrome plated brass waste fitting with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screwed outlet, and a 15mm chrome plated brass Hospital goose neck tap</w:t>
      </w:r>
      <w:r w:rsidRPr="00481556">
        <w:rPr>
          <w:rFonts w:asciiTheme="minorHAnsi" w:hAnsiTheme="minorHAnsi" w:cstheme="minorHAnsi"/>
          <w:color w:val="FF0000"/>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Stainless steel grade 316 or Type 304 to be used for stainless steel sinks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All material to be SABS approved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Make sure all existing water pipes and waste is in good working condition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All existing basins and sinks to be washed and cleaned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On each water supply line, a ball valve need to be installed as close as possible to outlet, this includes basins, sinks, toilets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Each tap to be visibly marked with “H” or a “Red” mark for Hot water and “C” or a “Blue” mark for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Cold water </w:t>
      </w:r>
    </w:p>
    <w:p w:rsidR="00023E82" w:rsidRPr="00481556" w:rsidRDefault="004E4AAC">
      <w:pPr>
        <w:spacing w:line="249" w:lineRule="auto"/>
        <w:ind w:left="420" w:right="147"/>
        <w:jc w:val="left"/>
        <w:rPr>
          <w:rFonts w:asciiTheme="minorHAnsi" w:hAnsiTheme="minorHAnsi" w:cstheme="minorHAnsi"/>
          <w:szCs w:val="24"/>
        </w:rPr>
      </w:pPr>
      <w:r w:rsidRPr="00481556">
        <w:rPr>
          <w:rFonts w:asciiTheme="minorHAnsi" w:hAnsiTheme="minorHAnsi" w:cstheme="minorHAnsi"/>
          <w:szCs w:val="24"/>
        </w:rPr>
        <w:t xml:space="preserve">Geysers: Install makes such as </w:t>
      </w:r>
      <w:proofErr w:type="spellStart"/>
      <w:r w:rsidRPr="00481556">
        <w:rPr>
          <w:rFonts w:asciiTheme="minorHAnsi" w:hAnsiTheme="minorHAnsi" w:cstheme="minorHAnsi"/>
          <w:szCs w:val="24"/>
        </w:rPr>
        <w:t>Franky</w:t>
      </w:r>
      <w:proofErr w:type="spellEnd"/>
      <w:r w:rsidRPr="00481556">
        <w:rPr>
          <w:rFonts w:asciiTheme="minorHAnsi" w:hAnsiTheme="minorHAnsi" w:cstheme="minorHAnsi"/>
          <w:szCs w:val="24"/>
        </w:rPr>
        <w:t xml:space="preserve">, </w:t>
      </w:r>
      <w:proofErr w:type="spellStart"/>
      <w:r w:rsidRPr="00481556">
        <w:rPr>
          <w:rFonts w:asciiTheme="minorHAnsi" w:hAnsiTheme="minorHAnsi" w:cstheme="minorHAnsi"/>
          <w:szCs w:val="24"/>
        </w:rPr>
        <w:t>Kwikhot</w:t>
      </w:r>
      <w:proofErr w:type="spellEnd"/>
      <w:r w:rsidRPr="00481556">
        <w:rPr>
          <w:rFonts w:asciiTheme="minorHAnsi" w:hAnsiTheme="minorHAnsi" w:cstheme="minorHAnsi"/>
          <w:szCs w:val="24"/>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 </w:t>
      </w:r>
    </w:p>
    <w:p w:rsidR="00023E82" w:rsidRPr="00481556" w:rsidRDefault="004E4AAC">
      <w:pPr>
        <w:spacing w:line="249" w:lineRule="auto"/>
        <w:ind w:left="420" w:right="241"/>
        <w:jc w:val="left"/>
        <w:rPr>
          <w:rFonts w:asciiTheme="minorHAnsi" w:hAnsiTheme="minorHAnsi" w:cstheme="minorHAnsi"/>
          <w:szCs w:val="24"/>
        </w:rPr>
      </w:pPr>
      <w:r w:rsidRPr="00481556">
        <w:rPr>
          <w:rFonts w:asciiTheme="minorHAnsi" w:hAnsiTheme="minorHAnsi" w:cstheme="minorHAnsi"/>
          <w:szCs w:val="24"/>
        </w:rPr>
        <w:t xml:space="preserve">Toilets: these shall be deemed to include the following: WC Pan, flush valve or 11 litre cistern with flushing apparatus, float valve and flush pipe and all </w:t>
      </w:r>
      <w:proofErr w:type="spellStart"/>
      <w:r w:rsidRPr="00481556">
        <w:rPr>
          <w:rFonts w:asciiTheme="minorHAnsi" w:hAnsiTheme="minorHAnsi" w:cstheme="minorHAnsi"/>
          <w:szCs w:val="24"/>
        </w:rPr>
        <w:t>finishings</w:t>
      </w:r>
      <w:proofErr w:type="spellEnd"/>
      <w:r w:rsidRPr="00481556">
        <w:rPr>
          <w:rFonts w:asciiTheme="minorHAnsi" w:hAnsiTheme="minorHAnsi" w:cstheme="minorHAnsi"/>
          <w:szCs w:val="24"/>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 Wall mounted bowl urinals: to be of white glazed fireclay or vitreous china, approximately 700 x 380mm in size with back flush entry, secured to wall with at least 2 concealed hanger brackets. Each urinal to be fitted with 38mm chrome plated </w:t>
      </w:r>
      <w:r w:rsidRPr="00481556">
        <w:rPr>
          <w:rFonts w:asciiTheme="minorHAnsi" w:hAnsiTheme="minorHAnsi" w:cstheme="minorHAnsi"/>
          <w:szCs w:val="24"/>
        </w:rPr>
        <w:lastRenderedPageBreak/>
        <w:t xml:space="preserve">domical grating, urinal flushing valve complete with push button assembly, spreader and all other necessary chrome plated brass fittings as well as a chrome plated brass bottle trap </w:t>
      </w:r>
    </w:p>
    <w:p w:rsidR="00023E82" w:rsidRPr="00481556" w:rsidRDefault="004E4AAC">
      <w:pPr>
        <w:ind w:left="423" w:right="62"/>
        <w:rPr>
          <w:rFonts w:asciiTheme="minorHAnsi" w:hAnsiTheme="minorHAnsi" w:cstheme="minorHAnsi"/>
          <w:szCs w:val="24"/>
        </w:rPr>
      </w:pPr>
      <w:proofErr w:type="spellStart"/>
      <w:r w:rsidRPr="00481556">
        <w:rPr>
          <w:rFonts w:asciiTheme="minorHAnsi" w:hAnsiTheme="minorHAnsi" w:cstheme="minorHAnsi"/>
          <w:szCs w:val="24"/>
        </w:rPr>
        <w:t>Hydroboil</w:t>
      </w:r>
      <w:proofErr w:type="spellEnd"/>
      <w:r w:rsidRPr="00481556">
        <w:rPr>
          <w:rFonts w:asciiTheme="minorHAnsi" w:hAnsiTheme="minorHAnsi" w:cstheme="minorHAnsi"/>
          <w:szCs w:val="24"/>
        </w:rPr>
        <w:t xml:space="preserve"> installations: Install always above sink (see bill of quantities for size)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Emergency shower: complete body shower with eye station. Flow rate to be 60 litre per minute. </w:t>
      </w:r>
    </w:p>
    <w:p w:rsidR="00023E82" w:rsidRPr="00481556" w:rsidRDefault="004E4AAC">
      <w:pPr>
        <w:spacing w:line="249" w:lineRule="auto"/>
        <w:ind w:left="420" w:right="147"/>
        <w:jc w:val="left"/>
        <w:rPr>
          <w:rFonts w:asciiTheme="minorHAnsi" w:hAnsiTheme="minorHAnsi" w:cstheme="minorHAnsi"/>
          <w:szCs w:val="24"/>
        </w:rPr>
      </w:pPr>
      <w:r w:rsidRPr="00481556">
        <w:rPr>
          <w:rFonts w:asciiTheme="minorHAnsi" w:hAnsiTheme="minorHAnsi" w:cstheme="minorHAnsi"/>
          <w:szCs w:val="24"/>
        </w:rPr>
        <w:t xml:space="preserve">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w:t>
      </w:r>
      <w:proofErr w:type="spellStart"/>
      <w:r w:rsidRPr="00481556">
        <w:rPr>
          <w:rFonts w:asciiTheme="minorHAnsi" w:hAnsiTheme="minorHAnsi" w:cstheme="minorHAnsi"/>
          <w:szCs w:val="24"/>
        </w:rPr>
        <w:t>Broen</w:t>
      </w:r>
      <w:proofErr w:type="spellEnd"/>
      <w:r w:rsidRPr="00481556">
        <w:rPr>
          <w:rFonts w:asciiTheme="minorHAnsi" w:hAnsiTheme="minorHAnsi" w:cstheme="minorHAnsi"/>
          <w:szCs w:val="24"/>
        </w:rPr>
        <w:t xml:space="preserve">, Bull Maurice Trading or similar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2"/>
        <w:ind w:left="295" w:right="3"/>
        <w:rPr>
          <w:rFonts w:asciiTheme="minorHAnsi" w:hAnsiTheme="minorHAnsi" w:cstheme="minorHAnsi"/>
          <w:szCs w:val="24"/>
        </w:rPr>
      </w:pPr>
      <w:r w:rsidRPr="00481556">
        <w:rPr>
          <w:rFonts w:asciiTheme="minorHAnsi" w:hAnsiTheme="minorHAnsi" w:cstheme="minorHAnsi"/>
          <w:szCs w:val="24"/>
        </w:rPr>
        <w:t>Electrical</w:t>
      </w:r>
      <w:r w:rsidRPr="00481556">
        <w:rPr>
          <w:rFonts w:asciiTheme="minorHAnsi" w:hAnsiTheme="minorHAnsi" w:cstheme="minorHAnsi"/>
          <w:szCs w:val="24"/>
          <w:u w:val="none"/>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Only registered Electricians to be employed for any electrical work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Wires to be used for sockets outlets; 2.5mm</w:t>
      </w:r>
      <w:r w:rsidRPr="00481556">
        <w:rPr>
          <w:rFonts w:asciiTheme="minorHAnsi" w:hAnsiTheme="minorHAnsi" w:cstheme="minorHAnsi"/>
          <w:szCs w:val="24"/>
          <w:vertAlign w:val="superscript"/>
        </w:rPr>
        <w:t>2</w:t>
      </w:r>
      <w:r w:rsidRPr="00481556">
        <w:rPr>
          <w:rFonts w:asciiTheme="minorHAnsi" w:hAnsiTheme="minorHAnsi" w:cstheme="minorHAnsi"/>
          <w:szCs w:val="24"/>
        </w:rPr>
        <w:t xml:space="preserve"> PVC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Colour for 2- compartment steel/PVC power skirting unless </w:t>
      </w:r>
      <w:proofErr w:type="gramStart"/>
      <w:r w:rsidRPr="00481556">
        <w:rPr>
          <w:rFonts w:asciiTheme="minorHAnsi" w:hAnsiTheme="minorHAnsi" w:cstheme="minorHAnsi"/>
          <w:szCs w:val="24"/>
        </w:rPr>
        <w:t>differently  specified</w:t>
      </w:r>
      <w:proofErr w:type="gramEnd"/>
      <w:r w:rsidRPr="00481556">
        <w:rPr>
          <w:rFonts w:asciiTheme="minorHAnsi" w:hAnsiTheme="minorHAnsi" w:cstheme="minorHAnsi"/>
          <w:szCs w:val="24"/>
        </w:rPr>
        <w:t xml:space="preserve"> in bill of quantities (colour to be confirmed)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Normal plugs to be white and dedicated plugs to be red  </w:t>
      </w:r>
    </w:p>
    <w:p w:rsidR="00023E82" w:rsidRPr="00481556" w:rsidRDefault="004E4AAC">
      <w:pPr>
        <w:spacing w:line="249" w:lineRule="auto"/>
        <w:ind w:left="420" w:right="147"/>
        <w:jc w:val="left"/>
        <w:rPr>
          <w:rFonts w:asciiTheme="minorHAnsi" w:hAnsiTheme="minorHAnsi" w:cstheme="minorHAnsi"/>
          <w:szCs w:val="24"/>
        </w:rPr>
      </w:pPr>
      <w:r w:rsidRPr="00481556">
        <w:rPr>
          <w:rFonts w:asciiTheme="minorHAnsi" w:hAnsiTheme="minorHAnsi" w:cstheme="minorHAnsi"/>
          <w:szCs w:val="24"/>
        </w:rPr>
        <w:t xml:space="preserve">Electrician to consult with Lab Manager regarding lab equipment when circuit are installed to prevent overloading, new plug points to be wired from distribution board and marked </w:t>
      </w:r>
      <w:proofErr w:type="gramStart"/>
      <w:r w:rsidRPr="00481556">
        <w:rPr>
          <w:rFonts w:asciiTheme="minorHAnsi" w:hAnsiTheme="minorHAnsi" w:cstheme="minorHAnsi"/>
          <w:szCs w:val="24"/>
        </w:rPr>
        <w:t>properly  Legend</w:t>
      </w:r>
      <w:proofErr w:type="gramEnd"/>
      <w:r w:rsidRPr="00481556">
        <w:rPr>
          <w:rFonts w:asciiTheme="minorHAnsi" w:hAnsiTheme="minorHAnsi" w:cstheme="minorHAnsi"/>
          <w:szCs w:val="24"/>
        </w:rPr>
        <w:t xml:space="preserve"> card in DB to be up to date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Electrical Certificate </w:t>
      </w:r>
      <w:proofErr w:type="gramStart"/>
      <w:r w:rsidRPr="00481556">
        <w:rPr>
          <w:rFonts w:asciiTheme="minorHAnsi" w:hAnsiTheme="minorHAnsi" w:cstheme="minorHAnsi"/>
          <w:szCs w:val="24"/>
        </w:rPr>
        <w:t>Of</w:t>
      </w:r>
      <w:proofErr w:type="gramEnd"/>
      <w:r w:rsidRPr="00481556">
        <w:rPr>
          <w:rFonts w:asciiTheme="minorHAnsi" w:hAnsiTheme="minorHAnsi" w:cstheme="minorHAnsi"/>
          <w:szCs w:val="24"/>
        </w:rPr>
        <w:t xml:space="preserve"> Completion to be issued on completion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All material to be SABS approved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Circuit breakers to be SABS approved and type and size to be confirmed with Project Manager before installation </w:t>
      </w:r>
    </w:p>
    <w:p w:rsidR="00023E82" w:rsidRPr="00481556" w:rsidRDefault="004E4AAC">
      <w:pPr>
        <w:ind w:left="423" w:right="62"/>
        <w:rPr>
          <w:rFonts w:asciiTheme="minorHAnsi" w:hAnsiTheme="minorHAnsi" w:cstheme="minorHAnsi"/>
          <w:szCs w:val="24"/>
        </w:rPr>
      </w:pPr>
      <w:proofErr w:type="spellStart"/>
      <w:r w:rsidRPr="00481556">
        <w:rPr>
          <w:rFonts w:asciiTheme="minorHAnsi" w:hAnsiTheme="minorHAnsi" w:cstheme="minorHAnsi"/>
          <w:szCs w:val="24"/>
        </w:rPr>
        <w:t>Hydroboils</w:t>
      </w:r>
      <w:proofErr w:type="spellEnd"/>
      <w:r w:rsidRPr="00481556">
        <w:rPr>
          <w:rFonts w:asciiTheme="minorHAnsi" w:hAnsiTheme="minorHAnsi" w:cstheme="minorHAnsi"/>
          <w:szCs w:val="24"/>
        </w:rPr>
        <w:t xml:space="preserve">: wire from DB Board with 30Amp double pole isolator next to Unit (at least 1m away) and 25Amp circuit breaker in DB board </w:t>
      </w:r>
    </w:p>
    <w:p w:rsidR="00023E82" w:rsidRPr="00481556" w:rsidRDefault="004E4AAC">
      <w:pPr>
        <w:spacing w:after="0" w:line="259" w:lineRule="auto"/>
        <w:ind w:left="351" w:firstLine="0"/>
        <w:jc w:val="center"/>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295"/>
        <w:jc w:val="center"/>
        <w:rPr>
          <w:rFonts w:asciiTheme="minorHAnsi" w:hAnsiTheme="minorHAnsi" w:cstheme="minorHAnsi"/>
          <w:szCs w:val="24"/>
        </w:rPr>
      </w:pPr>
      <w:r w:rsidRPr="00481556">
        <w:rPr>
          <w:rFonts w:asciiTheme="minorHAnsi" w:hAnsiTheme="minorHAnsi" w:cstheme="minorHAnsi"/>
          <w:szCs w:val="24"/>
        </w:rPr>
        <w:t xml:space="preserve">-6-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color w:val="FF0000"/>
          <w:szCs w:val="24"/>
        </w:rPr>
        <w:t xml:space="preserve"> </w:t>
      </w:r>
    </w:p>
    <w:p w:rsidR="00023E82" w:rsidRPr="00481556" w:rsidRDefault="004E4AAC">
      <w:pPr>
        <w:pStyle w:val="Heading2"/>
        <w:ind w:left="295" w:right="1"/>
        <w:rPr>
          <w:rFonts w:asciiTheme="minorHAnsi" w:hAnsiTheme="minorHAnsi" w:cstheme="minorHAnsi"/>
          <w:szCs w:val="24"/>
        </w:rPr>
      </w:pPr>
      <w:r w:rsidRPr="00481556">
        <w:rPr>
          <w:rFonts w:asciiTheme="minorHAnsi" w:hAnsiTheme="minorHAnsi" w:cstheme="minorHAnsi"/>
          <w:szCs w:val="24"/>
        </w:rPr>
        <w:t>Workbenches &amp; Tops</w:t>
      </w:r>
      <w:r w:rsidRPr="00481556">
        <w:rPr>
          <w:rFonts w:asciiTheme="minorHAnsi" w:hAnsiTheme="minorHAnsi" w:cstheme="minorHAnsi"/>
          <w:szCs w:val="24"/>
          <w:u w:val="none"/>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Worktops to be 32</w:t>
      </w:r>
      <w:r w:rsidRPr="00481556">
        <w:rPr>
          <w:rFonts w:asciiTheme="minorHAnsi" w:hAnsiTheme="minorHAnsi" w:cstheme="minorHAnsi"/>
          <w:szCs w:val="24"/>
          <w:vertAlign w:val="superscript"/>
        </w:rPr>
        <w:t>mm</w:t>
      </w:r>
      <w:r w:rsidRPr="00481556">
        <w:rPr>
          <w:rFonts w:asciiTheme="minorHAnsi" w:hAnsiTheme="minorHAnsi" w:cstheme="minorHAnsi"/>
          <w:szCs w:val="24"/>
        </w:rPr>
        <w:t xml:space="preserve"> thick, either 600mm or 900</w:t>
      </w:r>
      <w:proofErr w:type="gramStart"/>
      <w:r w:rsidRPr="00481556">
        <w:rPr>
          <w:rFonts w:asciiTheme="minorHAnsi" w:hAnsiTheme="minorHAnsi" w:cstheme="minorHAnsi"/>
          <w:szCs w:val="24"/>
        </w:rPr>
        <w:t>mm ,</w:t>
      </w:r>
      <w:proofErr w:type="gramEnd"/>
      <w:r w:rsidRPr="00481556">
        <w:rPr>
          <w:rFonts w:asciiTheme="minorHAnsi" w:hAnsiTheme="minorHAnsi" w:cstheme="minorHAnsi"/>
          <w:szCs w:val="24"/>
        </w:rPr>
        <w:t xml:space="preserve"> Formica brand </w:t>
      </w:r>
      <w:proofErr w:type="spellStart"/>
      <w:r w:rsidRPr="00481556">
        <w:rPr>
          <w:rFonts w:asciiTheme="minorHAnsi" w:hAnsiTheme="minorHAnsi" w:cstheme="minorHAnsi"/>
          <w:szCs w:val="24"/>
        </w:rPr>
        <w:t>postform</w:t>
      </w:r>
      <w:proofErr w:type="spellEnd"/>
      <w:r w:rsidRPr="00481556">
        <w:rPr>
          <w:rFonts w:asciiTheme="minorHAnsi" w:hAnsiTheme="minorHAnsi" w:cstheme="minorHAnsi"/>
          <w:szCs w:val="24"/>
        </w:rPr>
        <w:t xml:space="preserve"> - white (unless otherwise stipulated in Bill)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Where necessary 75mm holes must be drilled in worktops to accommodate computer cables and power supply to machinery and be made good with a plastic grommet </w:t>
      </w:r>
    </w:p>
    <w:p w:rsidR="00023E82" w:rsidRPr="00481556" w:rsidRDefault="004E4AAC">
      <w:pPr>
        <w:spacing w:line="249" w:lineRule="auto"/>
        <w:ind w:left="420" w:right="147"/>
        <w:jc w:val="left"/>
        <w:rPr>
          <w:rFonts w:asciiTheme="minorHAnsi" w:hAnsiTheme="minorHAnsi" w:cstheme="minorHAnsi"/>
          <w:szCs w:val="24"/>
        </w:rPr>
      </w:pPr>
      <w:r w:rsidRPr="00481556">
        <w:rPr>
          <w:rFonts w:asciiTheme="minorHAnsi" w:hAnsiTheme="minorHAnsi" w:cstheme="minorHAnsi"/>
          <w:szCs w:val="24"/>
        </w:rPr>
        <w:t>Pre-manufacture 40 x 32</w:t>
      </w:r>
      <w:r w:rsidRPr="00481556">
        <w:rPr>
          <w:rFonts w:asciiTheme="minorHAnsi" w:hAnsiTheme="minorHAnsi" w:cstheme="minorHAnsi"/>
          <w:szCs w:val="24"/>
          <w:vertAlign w:val="superscript"/>
        </w:rPr>
        <w:t>mm</w:t>
      </w:r>
      <w:r w:rsidRPr="00481556">
        <w:rPr>
          <w:rFonts w:asciiTheme="minorHAnsi" w:hAnsiTheme="minorHAnsi" w:cstheme="minorHAnsi"/>
          <w:szCs w:val="24"/>
        </w:rPr>
        <w:t xml:space="preserve"> steel square tubing frames as supplied by SA Lab or similar, sections of 1 000mm wide and 500mm deep for 600mm tops and 800mm for 900mm for </w:t>
      </w:r>
      <w:proofErr w:type="spellStart"/>
      <w:r w:rsidRPr="00481556">
        <w:rPr>
          <w:rFonts w:asciiTheme="minorHAnsi" w:hAnsiTheme="minorHAnsi" w:cstheme="minorHAnsi"/>
          <w:szCs w:val="24"/>
        </w:rPr>
        <w:t>postform</w:t>
      </w:r>
      <w:proofErr w:type="spellEnd"/>
      <w:r w:rsidRPr="00481556">
        <w:rPr>
          <w:rFonts w:asciiTheme="minorHAnsi" w:hAnsiTheme="minorHAnsi" w:cstheme="minorHAnsi"/>
          <w:szCs w:val="24"/>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2"/>
        <w:ind w:left="295" w:right="2"/>
        <w:rPr>
          <w:rFonts w:asciiTheme="minorHAnsi" w:hAnsiTheme="minorHAnsi" w:cstheme="minorHAnsi"/>
          <w:szCs w:val="24"/>
        </w:rPr>
      </w:pPr>
      <w:r w:rsidRPr="00481556">
        <w:rPr>
          <w:rFonts w:asciiTheme="minorHAnsi" w:hAnsiTheme="minorHAnsi" w:cstheme="minorHAnsi"/>
          <w:szCs w:val="24"/>
        </w:rPr>
        <w:t>Cupboards</w:t>
      </w:r>
      <w:r w:rsidRPr="00481556">
        <w:rPr>
          <w:rFonts w:asciiTheme="minorHAnsi" w:hAnsiTheme="minorHAnsi" w:cstheme="minorHAnsi"/>
          <w:szCs w:val="24"/>
          <w:u w:val="none"/>
        </w:rPr>
        <w:t xml:space="preserve"> </w:t>
      </w:r>
    </w:p>
    <w:p w:rsidR="00023E82" w:rsidRPr="00481556" w:rsidRDefault="004E4AAC">
      <w:pPr>
        <w:spacing w:line="249" w:lineRule="auto"/>
        <w:ind w:left="420" w:right="147"/>
        <w:jc w:val="left"/>
        <w:rPr>
          <w:rFonts w:asciiTheme="minorHAnsi" w:hAnsiTheme="minorHAnsi" w:cstheme="minorHAnsi"/>
          <w:szCs w:val="24"/>
        </w:rPr>
      </w:pPr>
      <w:r w:rsidRPr="00481556">
        <w:rPr>
          <w:rFonts w:asciiTheme="minorHAnsi" w:hAnsiTheme="minorHAnsi" w:cstheme="minorHAnsi"/>
          <w:szCs w:val="24"/>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023E82" w:rsidRPr="00481556" w:rsidRDefault="004E4AAC">
      <w:pPr>
        <w:spacing w:line="249" w:lineRule="auto"/>
        <w:ind w:left="420" w:right="147"/>
        <w:jc w:val="left"/>
        <w:rPr>
          <w:rFonts w:asciiTheme="minorHAnsi" w:hAnsiTheme="minorHAnsi" w:cstheme="minorHAnsi"/>
          <w:szCs w:val="24"/>
        </w:rPr>
      </w:pPr>
      <w:r w:rsidRPr="00481556">
        <w:rPr>
          <w:rFonts w:asciiTheme="minorHAnsi" w:hAnsiTheme="minorHAnsi" w:cstheme="minorHAnsi"/>
          <w:szCs w:val="24"/>
        </w:rPr>
        <w:lastRenderedPageBreak/>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481556">
        <w:rPr>
          <w:rFonts w:asciiTheme="minorHAnsi" w:hAnsiTheme="minorHAnsi" w:cstheme="minorHAnsi"/>
          <w:szCs w:val="24"/>
        </w:rPr>
        <w:t>face</w:t>
      </w:r>
      <w:proofErr w:type="gramEnd"/>
      <w:r w:rsidRPr="00481556">
        <w:rPr>
          <w:rFonts w:asciiTheme="minorHAnsi" w:hAnsiTheme="minorHAnsi" w:cstheme="minorHAnsi"/>
          <w:szCs w:val="24"/>
        </w:rPr>
        <w:t xml:space="preserve"> and door to have wrap around finish. Doors to be affixed on 2 hinges each and drawers on runners. Each drawer and door to be equipped with an aluminium handle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2"/>
        <w:ind w:left="295" w:right="4"/>
        <w:rPr>
          <w:rFonts w:asciiTheme="minorHAnsi" w:hAnsiTheme="minorHAnsi" w:cstheme="minorHAnsi"/>
          <w:szCs w:val="24"/>
        </w:rPr>
      </w:pPr>
      <w:r w:rsidRPr="00481556">
        <w:rPr>
          <w:rFonts w:asciiTheme="minorHAnsi" w:hAnsiTheme="minorHAnsi" w:cstheme="minorHAnsi"/>
          <w:szCs w:val="24"/>
        </w:rPr>
        <w:t>Doors</w:t>
      </w:r>
      <w:r w:rsidRPr="00481556">
        <w:rPr>
          <w:rFonts w:asciiTheme="minorHAnsi" w:hAnsiTheme="minorHAnsi" w:cstheme="minorHAnsi"/>
          <w:szCs w:val="24"/>
          <w:u w:val="none"/>
        </w:rPr>
        <w:t xml:space="preserve"> </w:t>
      </w:r>
    </w:p>
    <w:p w:rsidR="00023E82" w:rsidRPr="00481556" w:rsidRDefault="004E4AAC">
      <w:pPr>
        <w:spacing w:line="249" w:lineRule="auto"/>
        <w:ind w:left="420" w:right="147"/>
        <w:jc w:val="left"/>
        <w:rPr>
          <w:rFonts w:asciiTheme="minorHAnsi" w:hAnsiTheme="minorHAnsi" w:cstheme="minorHAnsi"/>
          <w:szCs w:val="24"/>
        </w:rPr>
      </w:pPr>
      <w:r w:rsidRPr="00481556">
        <w:rPr>
          <w:rFonts w:asciiTheme="minorHAnsi" w:hAnsiTheme="minorHAnsi" w:cstheme="minorHAnsi"/>
          <w:szCs w:val="24"/>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 </w:t>
      </w:r>
    </w:p>
    <w:p w:rsidR="00023E82" w:rsidRPr="00481556" w:rsidRDefault="004E4AAC">
      <w:pPr>
        <w:spacing w:after="0" w:line="259" w:lineRule="auto"/>
        <w:ind w:left="351" w:firstLine="0"/>
        <w:jc w:val="center"/>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2"/>
        <w:ind w:left="295" w:right="3"/>
        <w:rPr>
          <w:rFonts w:asciiTheme="minorHAnsi" w:hAnsiTheme="minorHAnsi" w:cstheme="minorHAnsi"/>
          <w:szCs w:val="24"/>
        </w:rPr>
      </w:pPr>
      <w:r w:rsidRPr="00481556">
        <w:rPr>
          <w:rFonts w:asciiTheme="minorHAnsi" w:hAnsiTheme="minorHAnsi" w:cstheme="minorHAnsi"/>
          <w:szCs w:val="24"/>
        </w:rPr>
        <w:t>Paint</w:t>
      </w:r>
      <w:r w:rsidRPr="00481556">
        <w:rPr>
          <w:rFonts w:asciiTheme="minorHAnsi" w:hAnsiTheme="minorHAnsi" w:cstheme="minorHAnsi"/>
          <w:szCs w:val="24"/>
          <w:u w:val="none"/>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Two final coats of White paint to all surfaces, ceiling and walls. Door colours to be confirmed by Project </w:t>
      </w:r>
      <w:proofErr w:type="gramStart"/>
      <w:r w:rsidRPr="00481556">
        <w:rPr>
          <w:rFonts w:asciiTheme="minorHAnsi" w:hAnsiTheme="minorHAnsi" w:cstheme="minorHAnsi"/>
          <w:szCs w:val="24"/>
        </w:rPr>
        <w:t>Manager,  if</w:t>
      </w:r>
      <w:proofErr w:type="gramEnd"/>
      <w:r w:rsidRPr="00481556">
        <w:rPr>
          <w:rFonts w:asciiTheme="minorHAnsi" w:hAnsiTheme="minorHAnsi" w:cstheme="minorHAnsi"/>
          <w:szCs w:val="24"/>
        </w:rPr>
        <w:t xml:space="preserve"> not varnished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Existing pipes against wall must be colour coded painted, for example gas, water, oxygen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Rhino board surface to receive </w:t>
      </w:r>
      <w:proofErr w:type="spellStart"/>
      <w:r w:rsidRPr="00481556">
        <w:rPr>
          <w:rFonts w:asciiTheme="minorHAnsi" w:hAnsiTheme="minorHAnsi" w:cstheme="minorHAnsi"/>
          <w:szCs w:val="24"/>
        </w:rPr>
        <w:t>Rhinolite</w:t>
      </w:r>
      <w:proofErr w:type="spellEnd"/>
      <w:r w:rsidRPr="00481556">
        <w:rPr>
          <w:rFonts w:asciiTheme="minorHAnsi" w:hAnsiTheme="minorHAnsi" w:cstheme="minorHAnsi"/>
          <w:szCs w:val="24"/>
        </w:rPr>
        <w:t xml:space="preserve"> to a smooth finish on dry walls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Before painting can commence, every defect/uneven surface must be repaired </w:t>
      </w:r>
    </w:p>
    <w:p w:rsidR="00023E82" w:rsidRPr="00481556" w:rsidRDefault="004E4AAC">
      <w:pPr>
        <w:spacing w:line="249" w:lineRule="auto"/>
        <w:ind w:left="420" w:right="253"/>
        <w:jc w:val="left"/>
        <w:rPr>
          <w:rFonts w:asciiTheme="minorHAnsi" w:hAnsiTheme="minorHAnsi" w:cstheme="minorHAnsi"/>
          <w:szCs w:val="24"/>
        </w:rPr>
      </w:pPr>
      <w:r w:rsidRPr="00481556">
        <w:rPr>
          <w:rFonts w:asciiTheme="minorHAnsi" w:hAnsiTheme="minorHAnsi" w:cstheme="minorHAnsi"/>
          <w:szCs w:val="24"/>
        </w:rPr>
        <w:t xml:space="preserve">Patch prime new and exposed plaster areas with 1 coat and allow drying. Coat 1 may be thinned up to 10% with mineral turpentine to aid absorption.   Allow 4 hours drying time at 23º </w:t>
      </w:r>
      <w:proofErr w:type="gramStart"/>
      <w:r w:rsidRPr="00481556">
        <w:rPr>
          <w:rFonts w:asciiTheme="minorHAnsi" w:hAnsiTheme="minorHAnsi" w:cstheme="minorHAnsi"/>
          <w:szCs w:val="24"/>
        </w:rPr>
        <w:t>c .</w:t>
      </w:r>
      <w:proofErr w:type="gramEnd"/>
      <w:r w:rsidRPr="00481556">
        <w:rPr>
          <w:rFonts w:asciiTheme="minorHAnsi" w:hAnsiTheme="minorHAnsi" w:cstheme="minorHAnsi"/>
          <w:szCs w:val="24"/>
        </w:rPr>
        <w:t xml:space="preserve"> Three (3) coats of paint to dry wall. Paint texture and type to match existing, Colour for walls and steel frames to be white unless otherwise confirmed by Project </w:t>
      </w:r>
      <w:proofErr w:type="gramStart"/>
      <w:r w:rsidRPr="00481556">
        <w:rPr>
          <w:rFonts w:asciiTheme="minorHAnsi" w:hAnsiTheme="minorHAnsi" w:cstheme="minorHAnsi"/>
          <w:szCs w:val="24"/>
        </w:rPr>
        <w:t>Manager  One</w:t>
      </w:r>
      <w:proofErr w:type="gramEnd"/>
      <w:r w:rsidRPr="00481556">
        <w:rPr>
          <w:rFonts w:asciiTheme="minorHAnsi" w:hAnsiTheme="minorHAnsi" w:cstheme="minorHAnsi"/>
          <w:szCs w:val="24"/>
        </w:rPr>
        <w:t xml:space="preserve"> coat metal primer to steel work and two coats final oil based enamel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Paint to be </w:t>
      </w:r>
      <w:proofErr w:type="spellStart"/>
      <w:r w:rsidRPr="00481556">
        <w:rPr>
          <w:rFonts w:asciiTheme="minorHAnsi" w:hAnsiTheme="minorHAnsi" w:cstheme="minorHAnsi"/>
          <w:szCs w:val="24"/>
        </w:rPr>
        <w:t>Plascon</w:t>
      </w:r>
      <w:proofErr w:type="spellEnd"/>
      <w:r w:rsidRPr="00481556">
        <w:rPr>
          <w:rFonts w:asciiTheme="minorHAnsi" w:hAnsiTheme="minorHAnsi" w:cstheme="minorHAnsi"/>
          <w:szCs w:val="24"/>
        </w:rPr>
        <w:t xml:space="preserve"> double velvet, Dulux, Prominent or similar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295"/>
        <w:jc w:val="center"/>
        <w:rPr>
          <w:rFonts w:asciiTheme="minorHAnsi" w:hAnsiTheme="minorHAnsi" w:cstheme="minorHAnsi"/>
          <w:szCs w:val="24"/>
        </w:rPr>
      </w:pPr>
      <w:r w:rsidRPr="00481556">
        <w:rPr>
          <w:rFonts w:asciiTheme="minorHAnsi" w:hAnsiTheme="minorHAnsi" w:cstheme="minorHAnsi"/>
          <w:szCs w:val="24"/>
        </w:rPr>
        <w:t xml:space="preserve">-7- </w:t>
      </w:r>
    </w:p>
    <w:p w:rsidR="00023E82" w:rsidRPr="00481556" w:rsidRDefault="004E4AAC">
      <w:pPr>
        <w:spacing w:after="0" w:line="259" w:lineRule="auto"/>
        <w:ind w:left="351" w:firstLine="0"/>
        <w:jc w:val="center"/>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pStyle w:val="Heading2"/>
        <w:ind w:left="295" w:right="2"/>
        <w:rPr>
          <w:rFonts w:asciiTheme="minorHAnsi" w:hAnsiTheme="minorHAnsi" w:cstheme="minorHAnsi"/>
          <w:szCs w:val="24"/>
        </w:rPr>
      </w:pPr>
      <w:r w:rsidRPr="00481556">
        <w:rPr>
          <w:rFonts w:asciiTheme="minorHAnsi" w:hAnsiTheme="minorHAnsi" w:cstheme="minorHAnsi"/>
          <w:szCs w:val="24"/>
        </w:rPr>
        <w:t>VINYL Floors</w:t>
      </w:r>
      <w:r w:rsidRPr="00481556">
        <w:rPr>
          <w:rFonts w:asciiTheme="minorHAnsi" w:hAnsiTheme="minorHAnsi" w:cstheme="minorHAnsi"/>
          <w:szCs w:val="24"/>
          <w:u w:val="none"/>
        </w:rPr>
        <w:t xml:space="preserve"> </w:t>
      </w:r>
    </w:p>
    <w:p w:rsidR="00023E82" w:rsidRPr="00481556" w:rsidRDefault="004E4AAC">
      <w:pPr>
        <w:ind w:left="423" w:right="138"/>
        <w:rPr>
          <w:rFonts w:asciiTheme="minorHAnsi" w:hAnsiTheme="minorHAnsi" w:cstheme="minorHAnsi"/>
          <w:szCs w:val="24"/>
        </w:rPr>
      </w:pPr>
      <w:r w:rsidRPr="00481556">
        <w:rPr>
          <w:rFonts w:asciiTheme="minorHAnsi" w:hAnsiTheme="minorHAnsi" w:cstheme="minorHAnsi"/>
          <w:szCs w:val="24"/>
        </w:rPr>
        <w:t xml:space="preserve">Only use Heavy duty safety Vinyl flooring which should be slip resistant and factory sealed with Polyurethane as supplied by Marley or </w:t>
      </w:r>
      <w:proofErr w:type="spellStart"/>
      <w:r w:rsidRPr="00481556">
        <w:rPr>
          <w:rFonts w:asciiTheme="minorHAnsi" w:hAnsiTheme="minorHAnsi" w:cstheme="minorHAnsi"/>
          <w:szCs w:val="24"/>
        </w:rPr>
        <w:t>Polyfloor</w:t>
      </w:r>
      <w:proofErr w:type="spellEnd"/>
      <w:r w:rsidRPr="00481556">
        <w:rPr>
          <w:rFonts w:asciiTheme="minorHAnsi" w:hAnsiTheme="minorHAnsi" w:cstheme="minorHAnsi"/>
          <w:szCs w:val="24"/>
        </w:rPr>
        <w:t xml:space="preserve">. Roll to be at least 2 metres wide and vinyl 2 - 2.5 mm thick. Colour to be confirmed by Project Manager. Sample to be signed off by Project Manager before installation commences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lastRenderedPageBreak/>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Ensure that the sub-floor is completely smooth, level, hard, dry and clean before laying commences  </w:t>
      </w:r>
    </w:p>
    <w:p w:rsidR="00023E82" w:rsidRPr="00481556" w:rsidRDefault="004E4AAC">
      <w:pPr>
        <w:ind w:left="423" w:right="151"/>
        <w:rPr>
          <w:rFonts w:asciiTheme="minorHAnsi" w:hAnsiTheme="minorHAnsi" w:cstheme="minorHAnsi"/>
          <w:szCs w:val="24"/>
        </w:rPr>
      </w:pPr>
      <w:r w:rsidRPr="00481556">
        <w:rPr>
          <w:rFonts w:asciiTheme="minorHAnsi" w:hAnsiTheme="minorHAnsi" w:cstheme="minorHAnsi"/>
          <w:szCs w:val="24"/>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Skirting; install coving where wall meets floor and continue with vinyl floor 100mm high. Finish off with Vinyl/PVC Ribbon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Installation to be done by an approved Installer in accordance with the Manufacturers specifications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2"/>
        <w:ind w:left="295" w:right="0"/>
        <w:rPr>
          <w:rFonts w:asciiTheme="minorHAnsi" w:hAnsiTheme="minorHAnsi" w:cstheme="minorHAnsi"/>
          <w:szCs w:val="24"/>
        </w:rPr>
      </w:pPr>
      <w:r w:rsidRPr="00481556">
        <w:rPr>
          <w:rFonts w:asciiTheme="minorHAnsi" w:hAnsiTheme="minorHAnsi" w:cstheme="minorHAnsi"/>
          <w:szCs w:val="24"/>
        </w:rPr>
        <w:t>TILE Floors</w:t>
      </w:r>
      <w:r w:rsidRPr="00481556">
        <w:rPr>
          <w:rFonts w:asciiTheme="minorHAnsi" w:hAnsiTheme="minorHAnsi" w:cstheme="minorHAnsi"/>
          <w:szCs w:val="24"/>
          <w:u w:val="none"/>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Ensure that the sub-floor is completely smooth, level, hard, dry and clean before laying commences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Only use A Grade Acid resisting Ceramic tiles, 10mm thick, 300 x 300mm in size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Use SABS approved tile cement and apply as per </w:t>
      </w:r>
      <w:proofErr w:type="spellStart"/>
      <w:r w:rsidRPr="00481556">
        <w:rPr>
          <w:rFonts w:asciiTheme="minorHAnsi" w:hAnsiTheme="minorHAnsi" w:cstheme="minorHAnsi"/>
          <w:szCs w:val="24"/>
        </w:rPr>
        <w:t>Manufacturers</w:t>
      </w:r>
      <w:proofErr w:type="spellEnd"/>
      <w:r w:rsidRPr="00481556">
        <w:rPr>
          <w:rFonts w:asciiTheme="minorHAnsi" w:hAnsiTheme="minorHAnsi" w:cstheme="minorHAnsi"/>
          <w:szCs w:val="24"/>
        </w:rPr>
        <w:t xml:space="preserve"> instructions (colour to be confirmed by Project Manager)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Use SABS approved water proof Acid resistant grout. Gaps 5 – 10</w:t>
      </w:r>
      <w:proofErr w:type="gramStart"/>
      <w:r w:rsidRPr="00481556">
        <w:rPr>
          <w:rFonts w:asciiTheme="minorHAnsi" w:hAnsiTheme="minorHAnsi" w:cstheme="minorHAnsi"/>
          <w:szCs w:val="24"/>
        </w:rPr>
        <w:t>mm  (</w:t>
      </w:r>
      <w:proofErr w:type="gramEnd"/>
      <w:r w:rsidRPr="00481556">
        <w:rPr>
          <w:rFonts w:asciiTheme="minorHAnsi" w:hAnsiTheme="minorHAnsi" w:cstheme="minorHAnsi"/>
          <w:szCs w:val="24"/>
        </w:rPr>
        <w:t xml:space="preserve">colour grey) </w:t>
      </w:r>
    </w:p>
    <w:p w:rsidR="00023E82" w:rsidRPr="00481556" w:rsidRDefault="004E4AAC">
      <w:pPr>
        <w:ind w:left="423" w:right="62"/>
        <w:rPr>
          <w:rFonts w:asciiTheme="minorHAnsi" w:hAnsiTheme="minorHAnsi" w:cstheme="minorHAnsi"/>
          <w:szCs w:val="24"/>
        </w:rPr>
      </w:pPr>
      <w:proofErr w:type="spellStart"/>
      <w:r w:rsidRPr="00481556">
        <w:rPr>
          <w:rFonts w:asciiTheme="minorHAnsi" w:hAnsiTheme="minorHAnsi" w:cstheme="minorHAnsi"/>
          <w:szCs w:val="24"/>
        </w:rPr>
        <w:t>Skirtings</w:t>
      </w:r>
      <w:proofErr w:type="spellEnd"/>
      <w:r w:rsidRPr="00481556">
        <w:rPr>
          <w:rFonts w:asciiTheme="minorHAnsi" w:hAnsiTheme="minorHAnsi" w:cstheme="minorHAnsi"/>
          <w:szCs w:val="24"/>
        </w:rPr>
        <w:t xml:space="preserve"> to be 100mm high where required, coved at junction with floor and rounded on top edge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2"/>
        <w:ind w:left="295" w:right="7"/>
        <w:rPr>
          <w:rFonts w:asciiTheme="minorHAnsi" w:hAnsiTheme="minorHAnsi" w:cstheme="minorHAnsi"/>
          <w:szCs w:val="24"/>
        </w:rPr>
      </w:pPr>
      <w:r w:rsidRPr="00481556">
        <w:rPr>
          <w:rFonts w:asciiTheme="minorHAnsi" w:hAnsiTheme="minorHAnsi" w:cstheme="minorHAnsi"/>
          <w:szCs w:val="24"/>
        </w:rPr>
        <w:t>CARPET Floors</w:t>
      </w:r>
      <w:r w:rsidRPr="00481556">
        <w:rPr>
          <w:rFonts w:asciiTheme="minorHAnsi" w:hAnsiTheme="minorHAnsi" w:cstheme="minorHAnsi"/>
          <w:szCs w:val="24"/>
          <w:u w:val="none"/>
        </w:rPr>
        <w:t xml:space="preserve"> </w:t>
      </w:r>
    </w:p>
    <w:p w:rsidR="00023E82" w:rsidRPr="00481556" w:rsidRDefault="004E4AAC">
      <w:pPr>
        <w:spacing w:line="249" w:lineRule="auto"/>
        <w:ind w:left="420" w:right="147"/>
        <w:jc w:val="left"/>
        <w:rPr>
          <w:rFonts w:asciiTheme="minorHAnsi" w:hAnsiTheme="minorHAnsi" w:cstheme="minorHAnsi"/>
          <w:szCs w:val="24"/>
        </w:rPr>
      </w:pPr>
      <w:r w:rsidRPr="00481556">
        <w:rPr>
          <w:rFonts w:asciiTheme="minorHAnsi" w:hAnsiTheme="minorHAnsi" w:cstheme="minorHAnsi"/>
          <w:szCs w:val="24"/>
        </w:rPr>
        <w:t xml:space="preserve">Ensure that the sub-floor is completely smooth, level, hard, dry and clean before laying commences. Installation to be done by an approved Installer in accordance with the Manufacturer’s specifications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2"/>
        <w:ind w:left="295" w:right="0"/>
        <w:rPr>
          <w:rFonts w:asciiTheme="minorHAnsi" w:hAnsiTheme="minorHAnsi" w:cstheme="minorHAnsi"/>
          <w:szCs w:val="24"/>
        </w:rPr>
      </w:pPr>
      <w:r w:rsidRPr="00481556">
        <w:rPr>
          <w:rFonts w:asciiTheme="minorHAnsi" w:hAnsiTheme="minorHAnsi" w:cstheme="minorHAnsi"/>
          <w:szCs w:val="24"/>
        </w:rPr>
        <w:t>TILE Walls</w:t>
      </w:r>
      <w:r w:rsidRPr="00481556">
        <w:rPr>
          <w:rFonts w:asciiTheme="minorHAnsi" w:hAnsiTheme="minorHAnsi" w:cstheme="minorHAnsi"/>
          <w:szCs w:val="24"/>
          <w:u w:val="none"/>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Ensure that the wall is completely smooth, level, hard, dry and clean before laying </w:t>
      </w:r>
      <w:proofErr w:type="gramStart"/>
      <w:r w:rsidRPr="00481556">
        <w:rPr>
          <w:rFonts w:asciiTheme="minorHAnsi" w:hAnsiTheme="minorHAnsi" w:cstheme="minorHAnsi"/>
          <w:szCs w:val="24"/>
        </w:rPr>
        <w:t>commences  Only</w:t>
      </w:r>
      <w:proofErr w:type="gramEnd"/>
      <w:r w:rsidRPr="00481556">
        <w:rPr>
          <w:rFonts w:asciiTheme="minorHAnsi" w:hAnsiTheme="minorHAnsi" w:cstheme="minorHAnsi"/>
          <w:szCs w:val="24"/>
        </w:rPr>
        <w:t xml:space="preserve"> use A Grade Acid resisting Ceramic tiles, 10mm thick, 300 x 300mm in size.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Use SABS approved tile cement and apply as per </w:t>
      </w:r>
      <w:proofErr w:type="spellStart"/>
      <w:r w:rsidRPr="00481556">
        <w:rPr>
          <w:rFonts w:asciiTheme="minorHAnsi" w:hAnsiTheme="minorHAnsi" w:cstheme="minorHAnsi"/>
          <w:szCs w:val="24"/>
        </w:rPr>
        <w:t>Manufacturers</w:t>
      </w:r>
      <w:proofErr w:type="spellEnd"/>
      <w:r w:rsidRPr="00481556">
        <w:rPr>
          <w:rFonts w:asciiTheme="minorHAnsi" w:hAnsiTheme="minorHAnsi" w:cstheme="minorHAnsi"/>
          <w:szCs w:val="24"/>
        </w:rPr>
        <w:t xml:space="preserve"> instructions (colour to be confirmed by Project Manager)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Use SABS approved water proof Acid resistant grout. Gaps 5 – 10</w:t>
      </w:r>
      <w:proofErr w:type="gramStart"/>
      <w:r w:rsidRPr="00481556">
        <w:rPr>
          <w:rFonts w:asciiTheme="minorHAnsi" w:hAnsiTheme="minorHAnsi" w:cstheme="minorHAnsi"/>
          <w:szCs w:val="24"/>
        </w:rPr>
        <w:t>mm  (</w:t>
      </w:r>
      <w:proofErr w:type="gramEnd"/>
      <w:r w:rsidRPr="00481556">
        <w:rPr>
          <w:rFonts w:asciiTheme="minorHAnsi" w:hAnsiTheme="minorHAnsi" w:cstheme="minorHAnsi"/>
          <w:szCs w:val="24"/>
        </w:rPr>
        <w:t xml:space="preserve">colour grey)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All edges and corners to be finished off with PVC edging strips. Colour to be confirmed per job depending on tile colour.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2"/>
        <w:ind w:left="295" w:right="1"/>
        <w:rPr>
          <w:rFonts w:asciiTheme="minorHAnsi" w:hAnsiTheme="minorHAnsi" w:cstheme="minorHAnsi"/>
          <w:szCs w:val="24"/>
        </w:rPr>
      </w:pPr>
      <w:r w:rsidRPr="00481556">
        <w:rPr>
          <w:rFonts w:asciiTheme="minorHAnsi" w:hAnsiTheme="minorHAnsi" w:cstheme="minorHAnsi"/>
          <w:szCs w:val="24"/>
        </w:rPr>
        <w:t>Glazing</w:t>
      </w:r>
      <w:r w:rsidRPr="00481556">
        <w:rPr>
          <w:rFonts w:asciiTheme="minorHAnsi" w:hAnsiTheme="minorHAnsi" w:cstheme="minorHAnsi"/>
          <w:szCs w:val="24"/>
          <w:u w:val="none"/>
        </w:rPr>
        <w:t xml:space="preserve"> </w:t>
      </w:r>
    </w:p>
    <w:p w:rsidR="00023E82" w:rsidRPr="00481556" w:rsidRDefault="004E4AAC">
      <w:pPr>
        <w:spacing w:line="249" w:lineRule="auto"/>
        <w:ind w:left="420" w:right="254"/>
        <w:jc w:val="left"/>
        <w:rPr>
          <w:rFonts w:asciiTheme="minorHAnsi" w:hAnsiTheme="minorHAnsi" w:cstheme="minorHAnsi"/>
          <w:szCs w:val="24"/>
        </w:rPr>
      </w:pPr>
      <w:r w:rsidRPr="00481556">
        <w:rPr>
          <w:rFonts w:asciiTheme="minorHAnsi" w:hAnsiTheme="minorHAnsi" w:cstheme="minorHAnsi"/>
          <w:szCs w:val="24"/>
        </w:rPr>
        <w:t>All Internal glass in panes not exceeding 1.5m² of surface area shall be 4mm clear float glass All Internal glass in panes exceeding 1.5m² of surface area shall be 6</w:t>
      </w:r>
      <w:proofErr w:type="gramStart"/>
      <w:r w:rsidRPr="00481556">
        <w:rPr>
          <w:rFonts w:asciiTheme="minorHAnsi" w:hAnsiTheme="minorHAnsi" w:cstheme="minorHAnsi"/>
          <w:szCs w:val="24"/>
        </w:rPr>
        <w:t>mm  laminated</w:t>
      </w:r>
      <w:proofErr w:type="gramEnd"/>
      <w:r w:rsidRPr="00481556">
        <w:rPr>
          <w:rFonts w:asciiTheme="minorHAnsi" w:hAnsiTheme="minorHAnsi" w:cstheme="minorHAnsi"/>
          <w:szCs w:val="24"/>
        </w:rPr>
        <w:t xml:space="preserve"> safety glass with a Manufacturer’s warranty against defects and discoloration </w:t>
      </w:r>
    </w:p>
    <w:p w:rsidR="00023E82" w:rsidRPr="00481556" w:rsidRDefault="004E4AAC">
      <w:pPr>
        <w:spacing w:line="249" w:lineRule="auto"/>
        <w:ind w:left="420" w:right="147"/>
        <w:jc w:val="left"/>
        <w:rPr>
          <w:rFonts w:asciiTheme="minorHAnsi" w:hAnsiTheme="minorHAnsi" w:cstheme="minorHAnsi"/>
          <w:szCs w:val="24"/>
        </w:rPr>
      </w:pPr>
      <w:r w:rsidRPr="00481556">
        <w:rPr>
          <w:rFonts w:asciiTheme="minorHAnsi" w:hAnsiTheme="minorHAnsi" w:cstheme="minorHAnsi"/>
          <w:szCs w:val="24"/>
        </w:rPr>
        <w:t xml:space="preserve">All Exterior glass up to a height of 10m in panes not exceeding 2.9m²of surface area shall be 6.38mm PVB Laminated annealed safety glass. Above 10m the Project Manager should appoint a Glazing Competent Person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Mirrors to comply with SABS requirements. Unframed mirrors to have polished edges </w:t>
      </w:r>
    </w:p>
    <w:p w:rsidR="00023E82" w:rsidRPr="00481556" w:rsidRDefault="004E4AAC">
      <w:pPr>
        <w:spacing w:line="249" w:lineRule="auto"/>
        <w:ind w:left="420" w:right="869"/>
        <w:jc w:val="left"/>
        <w:rPr>
          <w:rFonts w:asciiTheme="minorHAnsi" w:hAnsiTheme="minorHAnsi" w:cstheme="minorHAnsi"/>
          <w:szCs w:val="24"/>
        </w:rPr>
      </w:pPr>
      <w:r w:rsidRPr="00481556">
        <w:rPr>
          <w:rFonts w:asciiTheme="minorHAnsi" w:hAnsiTheme="minorHAnsi" w:cstheme="minorHAnsi"/>
          <w:szCs w:val="24"/>
        </w:rPr>
        <w:t xml:space="preserve">All glass in aluminium doors and frames to be fitted with 6mm laminated safety glass All exterior facing windows to be tinted with </w:t>
      </w:r>
      <w:proofErr w:type="spellStart"/>
      <w:r w:rsidRPr="00481556">
        <w:rPr>
          <w:rFonts w:asciiTheme="minorHAnsi" w:hAnsiTheme="minorHAnsi" w:cstheme="minorHAnsi"/>
          <w:szCs w:val="24"/>
        </w:rPr>
        <w:t>Klingshield</w:t>
      </w:r>
      <w:proofErr w:type="spellEnd"/>
      <w:r w:rsidRPr="00481556">
        <w:rPr>
          <w:rFonts w:asciiTheme="minorHAnsi" w:hAnsiTheme="minorHAnsi" w:cstheme="minorHAnsi"/>
          <w:szCs w:val="24"/>
        </w:rPr>
        <w:t xml:space="preserve"> or similar product, unless otherwise stipulated. Colour to be confirmed by Project Manager. </w:t>
      </w:r>
    </w:p>
    <w:p w:rsidR="00023E82" w:rsidRPr="00481556" w:rsidRDefault="004E4AAC">
      <w:pPr>
        <w:spacing w:after="0" w:line="240" w:lineRule="auto"/>
        <w:ind w:left="425" w:right="7544"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br w:type="page"/>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lastRenderedPageBreak/>
        <w:t xml:space="preserve"> </w:t>
      </w:r>
    </w:p>
    <w:p w:rsidR="00023E82" w:rsidRPr="00481556" w:rsidRDefault="004E4AAC">
      <w:pPr>
        <w:spacing w:after="0" w:line="259" w:lineRule="auto"/>
        <w:ind w:left="295"/>
        <w:jc w:val="center"/>
        <w:rPr>
          <w:rFonts w:asciiTheme="minorHAnsi" w:hAnsiTheme="minorHAnsi" w:cstheme="minorHAnsi"/>
          <w:szCs w:val="24"/>
        </w:rPr>
      </w:pPr>
      <w:r w:rsidRPr="00481556">
        <w:rPr>
          <w:rFonts w:asciiTheme="minorHAnsi" w:hAnsiTheme="minorHAnsi" w:cstheme="minorHAnsi"/>
          <w:szCs w:val="24"/>
        </w:rPr>
        <w:t xml:space="preserve">-8- </w:t>
      </w:r>
    </w:p>
    <w:p w:rsidR="00023E82" w:rsidRPr="00481556" w:rsidRDefault="004E4AAC">
      <w:pPr>
        <w:spacing w:after="0" w:line="259" w:lineRule="auto"/>
        <w:ind w:left="351" w:firstLine="0"/>
        <w:jc w:val="center"/>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2"/>
        <w:ind w:left="295" w:right="2"/>
        <w:rPr>
          <w:rFonts w:asciiTheme="minorHAnsi" w:hAnsiTheme="minorHAnsi" w:cstheme="minorHAnsi"/>
          <w:szCs w:val="24"/>
        </w:rPr>
      </w:pPr>
      <w:r w:rsidRPr="00481556">
        <w:rPr>
          <w:rFonts w:asciiTheme="minorHAnsi" w:hAnsiTheme="minorHAnsi" w:cstheme="minorHAnsi"/>
          <w:szCs w:val="24"/>
        </w:rPr>
        <w:t>Blinds</w:t>
      </w:r>
      <w:r w:rsidRPr="00481556">
        <w:rPr>
          <w:rFonts w:asciiTheme="minorHAnsi" w:hAnsiTheme="minorHAnsi" w:cstheme="minorHAnsi"/>
          <w:szCs w:val="24"/>
          <w:u w:val="none"/>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Vertical Group 3 blinds to be installed (colour to be confirmed by Project Manager)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Blinds to be re-measured on site before manufacturing and installation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Measurements given is only for tendering purpose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p>
    <w:p w:rsidR="00023E82" w:rsidRPr="00481556" w:rsidRDefault="004E4AAC">
      <w:pPr>
        <w:pStyle w:val="Heading2"/>
        <w:ind w:left="295" w:right="3"/>
        <w:rPr>
          <w:rFonts w:asciiTheme="minorHAnsi" w:hAnsiTheme="minorHAnsi" w:cstheme="minorHAnsi"/>
          <w:szCs w:val="24"/>
        </w:rPr>
      </w:pPr>
      <w:r w:rsidRPr="00481556">
        <w:rPr>
          <w:rFonts w:asciiTheme="minorHAnsi" w:hAnsiTheme="minorHAnsi" w:cstheme="minorHAnsi"/>
          <w:szCs w:val="24"/>
        </w:rPr>
        <w:t>Suspended ceilings</w:t>
      </w:r>
      <w:r w:rsidRPr="00481556">
        <w:rPr>
          <w:rFonts w:asciiTheme="minorHAnsi" w:hAnsiTheme="minorHAnsi" w:cstheme="minorHAnsi"/>
          <w:szCs w:val="24"/>
          <w:u w:val="none"/>
        </w:rPr>
        <w:t xml:space="preserve"> </w:t>
      </w:r>
    </w:p>
    <w:p w:rsidR="00023E82" w:rsidRPr="00481556" w:rsidRDefault="004E4AAC">
      <w:pPr>
        <w:spacing w:line="249" w:lineRule="auto"/>
        <w:ind w:left="420" w:right="147"/>
        <w:jc w:val="left"/>
        <w:rPr>
          <w:rFonts w:asciiTheme="minorHAnsi" w:hAnsiTheme="minorHAnsi" w:cstheme="minorHAnsi"/>
          <w:szCs w:val="24"/>
        </w:rPr>
      </w:pPr>
      <w:r w:rsidRPr="00481556">
        <w:rPr>
          <w:rFonts w:asciiTheme="minorHAnsi" w:hAnsiTheme="minorHAnsi" w:cstheme="minorHAnsi"/>
          <w:szCs w:val="24"/>
        </w:rPr>
        <w:t xml:space="preserve">Install suspended ceilings as per </w:t>
      </w:r>
      <w:proofErr w:type="spellStart"/>
      <w:r w:rsidRPr="00481556">
        <w:rPr>
          <w:rFonts w:asciiTheme="minorHAnsi" w:hAnsiTheme="minorHAnsi" w:cstheme="minorHAnsi"/>
          <w:szCs w:val="24"/>
        </w:rPr>
        <w:t>Manufacturers</w:t>
      </w:r>
      <w:proofErr w:type="spellEnd"/>
      <w:r w:rsidRPr="00481556">
        <w:rPr>
          <w:rFonts w:asciiTheme="minorHAnsi" w:hAnsiTheme="minorHAnsi" w:cstheme="minorHAnsi"/>
          <w:szCs w:val="24"/>
        </w:rPr>
        <w:t xml:space="preserve"> instructions such as </w:t>
      </w:r>
      <w:proofErr w:type="spellStart"/>
      <w:r w:rsidRPr="00481556">
        <w:rPr>
          <w:rFonts w:asciiTheme="minorHAnsi" w:hAnsiTheme="minorHAnsi" w:cstheme="minorHAnsi"/>
          <w:szCs w:val="24"/>
        </w:rPr>
        <w:t>Donn</w:t>
      </w:r>
      <w:proofErr w:type="spellEnd"/>
      <w:r w:rsidRPr="00481556">
        <w:rPr>
          <w:rFonts w:asciiTheme="minorHAnsi" w:hAnsiTheme="minorHAnsi" w:cstheme="minorHAnsi"/>
          <w:szCs w:val="24"/>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2"/>
        <w:ind w:left="295" w:right="1"/>
        <w:rPr>
          <w:rFonts w:asciiTheme="minorHAnsi" w:hAnsiTheme="minorHAnsi" w:cstheme="minorHAnsi"/>
          <w:szCs w:val="24"/>
        </w:rPr>
      </w:pPr>
      <w:r w:rsidRPr="00481556">
        <w:rPr>
          <w:rFonts w:asciiTheme="minorHAnsi" w:hAnsiTheme="minorHAnsi" w:cstheme="minorHAnsi"/>
          <w:szCs w:val="24"/>
        </w:rPr>
        <w:t>Partitioning</w:t>
      </w:r>
      <w:r w:rsidRPr="00481556">
        <w:rPr>
          <w:rFonts w:asciiTheme="minorHAnsi" w:hAnsiTheme="minorHAnsi" w:cstheme="minorHAnsi"/>
          <w:szCs w:val="24"/>
          <w:u w:val="none"/>
        </w:rPr>
        <w:t xml:space="preserve"> </w:t>
      </w:r>
    </w:p>
    <w:p w:rsidR="00023E82" w:rsidRPr="00481556" w:rsidRDefault="004E4AAC">
      <w:pPr>
        <w:spacing w:after="27"/>
        <w:ind w:left="423" w:right="62"/>
        <w:rPr>
          <w:rFonts w:asciiTheme="minorHAnsi" w:hAnsiTheme="minorHAnsi" w:cstheme="minorHAnsi"/>
          <w:szCs w:val="24"/>
        </w:rPr>
      </w:pPr>
      <w:r w:rsidRPr="00481556">
        <w:rPr>
          <w:rFonts w:asciiTheme="minorHAnsi" w:hAnsiTheme="minorHAnsi" w:cstheme="minorHAnsi"/>
          <w:szCs w:val="24"/>
        </w:rPr>
        <w:t xml:space="preserve">Drywall partitioning construction and support frame system including finishes to be as per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Manufacturer’s specifications </w:t>
      </w:r>
    </w:p>
    <w:p w:rsidR="00023E82" w:rsidRPr="00481556" w:rsidRDefault="004E4AAC">
      <w:pPr>
        <w:spacing w:line="249" w:lineRule="auto"/>
        <w:ind w:left="420" w:right="147"/>
        <w:jc w:val="left"/>
        <w:rPr>
          <w:rFonts w:asciiTheme="minorHAnsi" w:hAnsiTheme="minorHAnsi" w:cstheme="minorHAnsi"/>
          <w:szCs w:val="24"/>
        </w:rPr>
      </w:pPr>
      <w:r w:rsidRPr="00481556">
        <w:rPr>
          <w:rFonts w:asciiTheme="minorHAnsi" w:hAnsiTheme="minorHAnsi" w:cstheme="minorHAnsi"/>
          <w:szCs w:val="24"/>
        </w:rPr>
        <w:t xml:space="preserve">Minimum requirement GPG Gypsum </w:t>
      </w:r>
      <w:proofErr w:type="spellStart"/>
      <w:r w:rsidRPr="00481556">
        <w:rPr>
          <w:rFonts w:asciiTheme="minorHAnsi" w:hAnsiTheme="minorHAnsi" w:cstheme="minorHAnsi"/>
          <w:szCs w:val="24"/>
        </w:rPr>
        <w:t>Gyproe</w:t>
      </w:r>
      <w:proofErr w:type="spellEnd"/>
      <w:r w:rsidRPr="00481556">
        <w:rPr>
          <w:rFonts w:asciiTheme="minorHAnsi" w:hAnsiTheme="minorHAnsi" w:cstheme="minorHAnsi"/>
          <w:szCs w:val="24"/>
        </w:rPr>
        <w:t xml:space="preserve"> Standard 40 Db, ½ hour fire rating with a stud (63.5mm) and track system. Positioning at 600mm cc fixed to 63.5mm top &amp; bottom track clad on both sides with 12.5mm taper edged rhino board affixed with 25mm drywall screws at 220mm cc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All corners to be finished off with drywall corner strips. All joints to be taped, jointed and smoothed before painting </w:t>
      </w:r>
    </w:p>
    <w:p w:rsidR="00023E82" w:rsidRPr="00481556" w:rsidRDefault="004E4AAC">
      <w:pPr>
        <w:spacing w:line="249" w:lineRule="auto"/>
        <w:ind w:left="420" w:right="964"/>
        <w:jc w:val="left"/>
        <w:rPr>
          <w:rFonts w:asciiTheme="minorHAnsi" w:hAnsiTheme="minorHAnsi" w:cstheme="minorHAnsi"/>
          <w:szCs w:val="24"/>
        </w:rPr>
      </w:pPr>
      <w:r w:rsidRPr="00481556">
        <w:rPr>
          <w:rFonts w:asciiTheme="minorHAnsi" w:hAnsiTheme="minorHAnsi" w:cstheme="minorHAnsi"/>
          <w:szCs w:val="24"/>
        </w:rPr>
        <w:t xml:space="preserve">Aluminium </w:t>
      </w:r>
      <w:proofErr w:type="spellStart"/>
      <w:r w:rsidRPr="00481556">
        <w:rPr>
          <w:rFonts w:asciiTheme="minorHAnsi" w:hAnsiTheme="minorHAnsi" w:cstheme="minorHAnsi"/>
          <w:szCs w:val="24"/>
        </w:rPr>
        <w:t>skirtings</w:t>
      </w:r>
      <w:proofErr w:type="spellEnd"/>
      <w:r w:rsidRPr="00481556">
        <w:rPr>
          <w:rFonts w:asciiTheme="minorHAnsi" w:hAnsiTheme="minorHAnsi" w:cstheme="minorHAnsi"/>
          <w:szCs w:val="24"/>
        </w:rPr>
        <w:t xml:space="preserve"> to be affixed to all drywall partitioning unless otherwise specified Door and window frames fitted in drywall partitioning to be installed as per Manufacturer’s specifications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p>
    <w:p w:rsidR="00023E82" w:rsidRPr="00481556" w:rsidRDefault="004E4AAC">
      <w:pPr>
        <w:pStyle w:val="Heading2"/>
        <w:ind w:left="295" w:right="1"/>
        <w:rPr>
          <w:rFonts w:asciiTheme="minorHAnsi" w:hAnsiTheme="minorHAnsi" w:cstheme="minorHAnsi"/>
          <w:szCs w:val="24"/>
        </w:rPr>
      </w:pPr>
      <w:r w:rsidRPr="00481556">
        <w:rPr>
          <w:rFonts w:asciiTheme="minorHAnsi" w:hAnsiTheme="minorHAnsi" w:cstheme="minorHAnsi"/>
          <w:szCs w:val="24"/>
        </w:rPr>
        <w:t>Lockers (Timber)</w:t>
      </w:r>
      <w:r w:rsidRPr="00481556">
        <w:rPr>
          <w:rFonts w:asciiTheme="minorHAnsi" w:hAnsiTheme="minorHAnsi" w:cstheme="minorHAnsi"/>
          <w:szCs w:val="24"/>
          <w:u w:val="none"/>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line="249" w:lineRule="auto"/>
        <w:ind w:left="420" w:right="147"/>
        <w:jc w:val="left"/>
        <w:rPr>
          <w:rFonts w:asciiTheme="minorHAnsi" w:hAnsiTheme="minorHAnsi" w:cstheme="minorHAnsi"/>
          <w:szCs w:val="24"/>
        </w:rPr>
      </w:pPr>
      <w:r w:rsidRPr="00481556">
        <w:rPr>
          <w:rFonts w:asciiTheme="minorHAnsi" w:hAnsiTheme="minorHAnsi" w:cstheme="minorHAnsi"/>
          <w:szCs w:val="24"/>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481556">
        <w:rPr>
          <w:rFonts w:asciiTheme="minorHAnsi" w:hAnsiTheme="minorHAnsi" w:cstheme="minorHAnsi"/>
          <w:szCs w:val="24"/>
        </w:rPr>
        <w:t>wrap around</w:t>
      </w:r>
      <w:proofErr w:type="spellEnd"/>
      <w:r w:rsidRPr="00481556">
        <w:rPr>
          <w:rFonts w:asciiTheme="minorHAnsi" w:hAnsiTheme="minorHAnsi" w:cstheme="minorHAnsi"/>
          <w:szCs w:val="24"/>
        </w:rPr>
        <w:t xml:space="preserve"> Oak melamine finished door, affixed with piano hinges. Each locker to be equipped with a lock and 2 keys as well as an </w:t>
      </w:r>
      <w:proofErr w:type="gramStart"/>
      <w:r w:rsidRPr="00481556">
        <w:rPr>
          <w:rFonts w:asciiTheme="minorHAnsi" w:hAnsiTheme="minorHAnsi" w:cstheme="minorHAnsi"/>
          <w:szCs w:val="24"/>
        </w:rPr>
        <w:t>aluminium  handle</w:t>
      </w:r>
      <w:proofErr w:type="gramEnd"/>
      <w:r w:rsidRPr="00481556">
        <w:rPr>
          <w:rFonts w:asciiTheme="minorHAnsi" w:hAnsiTheme="minorHAnsi" w:cstheme="minorHAnsi"/>
          <w:szCs w:val="24"/>
        </w:rPr>
        <w:t xml:space="preserve"> (no plastic handles). Each stack of 3 to be assembled as 1 unit and 100mm adjustable chrome plated legs to be affixed underneath bottom locker.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pStyle w:val="Heading2"/>
        <w:ind w:left="295" w:right="2"/>
        <w:rPr>
          <w:rFonts w:asciiTheme="minorHAnsi" w:hAnsiTheme="minorHAnsi" w:cstheme="minorHAnsi"/>
          <w:szCs w:val="24"/>
        </w:rPr>
      </w:pPr>
      <w:r w:rsidRPr="00481556">
        <w:rPr>
          <w:rFonts w:asciiTheme="minorHAnsi" w:hAnsiTheme="minorHAnsi" w:cstheme="minorHAnsi"/>
          <w:szCs w:val="24"/>
        </w:rPr>
        <w:t>Lockers (Steel)</w:t>
      </w:r>
      <w:r w:rsidRPr="00481556">
        <w:rPr>
          <w:rFonts w:asciiTheme="minorHAnsi" w:hAnsiTheme="minorHAnsi" w:cstheme="minorHAnsi"/>
          <w:szCs w:val="24"/>
          <w:u w:val="none"/>
        </w:rPr>
        <w:t xml:space="preserve"> </w:t>
      </w:r>
    </w:p>
    <w:p w:rsidR="00023E82" w:rsidRPr="00481556" w:rsidRDefault="004E4AAC">
      <w:pPr>
        <w:spacing w:line="249" w:lineRule="auto"/>
        <w:ind w:left="420" w:right="147"/>
        <w:jc w:val="left"/>
        <w:rPr>
          <w:rFonts w:asciiTheme="minorHAnsi" w:hAnsiTheme="minorHAnsi" w:cstheme="minorHAnsi"/>
          <w:szCs w:val="24"/>
        </w:rPr>
      </w:pPr>
      <w:r w:rsidRPr="00481556">
        <w:rPr>
          <w:rFonts w:asciiTheme="minorHAnsi" w:hAnsiTheme="minorHAnsi" w:cstheme="minorHAnsi"/>
          <w:szCs w:val="24"/>
        </w:rPr>
        <w:t xml:space="preserve">Solid steel lockers which should be epoxy powder coated to be supplied. Sets to be single 4 tier lockers. Colour to Ivory/Beige/Karoo. Each door to be lockable and correct size padlocks with 2 keys each, per locker, to be provided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b/>
          <w:color w:val="FF0000"/>
          <w:szCs w:val="24"/>
        </w:rPr>
        <w:t xml:space="preserve"> </w:t>
      </w:r>
    </w:p>
    <w:p w:rsidR="00023E82" w:rsidRPr="00481556" w:rsidRDefault="004E4AAC">
      <w:pPr>
        <w:pStyle w:val="Heading2"/>
        <w:ind w:left="295" w:right="2"/>
        <w:rPr>
          <w:rFonts w:asciiTheme="minorHAnsi" w:hAnsiTheme="minorHAnsi" w:cstheme="minorHAnsi"/>
          <w:szCs w:val="24"/>
        </w:rPr>
      </w:pPr>
      <w:r w:rsidRPr="00481556">
        <w:rPr>
          <w:rFonts w:asciiTheme="minorHAnsi" w:hAnsiTheme="minorHAnsi" w:cstheme="minorHAnsi"/>
          <w:szCs w:val="24"/>
        </w:rPr>
        <w:t>Locks</w:t>
      </w:r>
      <w:r w:rsidRPr="00481556">
        <w:rPr>
          <w:rFonts w:asciiTheme="minorHAnsi" w:hAnsiTheme="minorHAnsi" w:cstheme="minorHAnsi"/>
          <w:szCs w:val="24"/>
          <w:u w:val="none"/>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All exterior door locks to have 4 lever mortice locks with 2 keys each fitted (unless otherwise specified in bill)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lastRenderedPageBreak/>
        <w:t xml:space="preserve">All interior door locks to have 2 lever mortice locks with 2 keys each fitted (unless otherwise specified in bill)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All security type gates to have 7 lever locks with 2 keys each fitted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All timber lockers to have normal cupboard locks with 2 keys each fitted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All steel lockers to have padlocks with 2 keys each fitted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2"/>
        <w:ind w:left="295" w:right="7"/>
        <w:rPr>
          <w:rFonts w:asciiTheme="minorHAnsi" w:hAnsiTheme="minorHAnsi" w:cstheme="minorHAnsi"/>
          <w:szCs w:val="24"/>
        </w:rPr>
      </w:pPr>
      <w:r w:rsidRPr="00481556">
        <w:rPr>
          <w:rFonts w:asciiTheme="minorHAnsi" w:hAnsiTheme="minorHAnsi" w:cstheme="minorHAnsi"/>
          <w:szCs w:val="24"/>
        </w:rPr>
        <w:t>Steel shelving</w:t>
      </w:r>
      <w:r w:rsidRPr="00481556">
        <w:rPr>
          <w:rFonts w:asciiTheme="minorHAnsi" w:hAnsiTheme="minorHAnsi" w:cstheme="minorHAnsi"/>
          <w:szCs w:val="24"/>
          <w:u w:val="none"/>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Only powder coated grey steel shelving to be installed in storage areas, archives &amp; wash up areas (no wood allowed). Shelving to be of an adjustable type with each shelve at least 500mm wide and </w:t>
      </w:r>
    </w:p>
    <w:p w:rsidR="00023E82" w:rsidRPr="00481556" w:rsidRDefault="004E4AAC">
      <w:pPr>
        <w:ind w:left="423" w:right="143"/>
        <w:rPr>
          <w:rFonts w:asciiTheme="minorHAnsi" w:hAnsiTheme="minorHAnsi" w:cstheme="minorHAnsi"/>
          <w:szCs w:val="24"/>
        </w:rPr>
      </w:pPr>
      <w:r w:rsidRPr="00481556">
        <w:rPr>
          <w:rFonts w:asciiTheme="minorHAnsi" w:hAnsiTheme="minorHAnsi" w:cstheme="minorHAnsi"/>
          <w:szCs w:val="24"/>
        </w:rPr>
        <w:t>450mm deep.</w:t>
      </w:r>
      <w:r w:rsidRPr="00481556">
        <w:rPr>
          <w:rFonts w:asciiTheme="minorHAnsi" w:hAnsiTheme="minorHAnsi" w:cstheme="minorHAnsi"/>
          <w:color w:val="FF0000"/>
          <w:szCs w:val="24"/>
        </w:rPr>
        <w:t xml:space="preserve"> </w:t>
      </w:r>
      <w:r w:rsidRPr="00481556">
        <w:rPr>
          <w:rFonts w:asciiTheme="minorHAnsi" w:hAnsiTheme="minorHAnsi" w:cstheme="minorHAnsi"/>
          <w:szCs w:val="24"/>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481556">
        <w:rPr>
          <w:rFonts w:asciiTheme="minorHAnsi" w:hAnsiTheme="minorHAnsi" w:cstheme="minorHAnsi"/>
          <w:szCs w:val="24"/>
        </w:rPr>
        <w:t>Krost</w:t>
      </w:r>
      <w:proofErr w:type="spellEnd"/>
      <w:r w:rsidRPr="00481556">
        <w:rPr>
          <w:rFonts w:asciiTheme="minorHAnsi" w:hAnsiTheme="minorHAnsi" w:cstheme="minorHAnsi"/>
          <w:szCs w:val="24"/>
        </w:rPr>
        <w:t xml:space="preserve"> shelving or similar </w:t>
      </w:r>
    </w:p>
    <w:p w:rsidR="00023E82" w:rsidRPr="00481556" w:rsidRDefault="004E4AAC">
      <w:pPr>
        <w:spacing w:after="0" w:line="240" w:lineRule="auto"/>
        <w:ind w:left="425" w:right="7544"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br w:type="page"/>
      </w:r>
    </w:p>
    <w:p w:rsidR="00023E82" w:rsidRPr="00481556" w:rsidRDefault="004E4AAC">
      <w:pPr>
        <w:spacing w:after="0" w:line="259" w:lineRule="auto"/>
        <w:ind w:left="351" w:firstLine="0"/>
        <w:jc w:val="center"/>
        <w:rPr>
          <w:rFonts w:asciiTheme="minorHAnsi" w:hAnsiTheme="minorHAnsi" w:cstheme="minorHAnsi"/>
          <w:szCs w:val="24"/>
        </w:rPr>
      </w:pPr>
      <w:r w:rsidRPr="00481556">
        <w:rPr>
          <w:rFonts w:asciiTheme="minorHAnsi" w:hAnsiTheme="minorHAnsi" w:cstheme="minorHAnsi"/>
          <w:szCs w:val="24"/>
        </w:rPr>
        <w:lastRenderedPageBreak/>
        <w:t xml:space="preserve"> </w:t>
      </w:r>
    </w:p>
    <w:p w:rsidR="00023E82" w:rsidRPr="00481556" w:rsidRDefault="004E4AAC">
      <w:pPr>
        <w:spacing w:after="0" w:line="259" w:lineRule="auto"/>
        <w:ind w:left="295"/>
        <w:jc w:val="center"/>
        <w:rPr>
          <w:rFonts w:asciiTheme="minorHAnsi" w:hAnsiTheme="minorHAnsi" w:cstheme="minorHAnsi"/>
          <w:szCs w:val="24"/>
        </w:rPr>
      </w:pPr>
      <w:r w:rsidRPr="00481556">
        <w:rPr>
          <w:rFonts w:asciiTheme="minorHAnsi" w:hAnsiTheme="minorHAnsi" w:cstheme="minorHAnsi"/>
          <w:szCs w:val="24"/>
        </w:rPr>
        <w:t xml:space="preserve">-9- </w:t>
      </w:r>
    </w:p>
    <w:p w:rsidR="00023E82" w:rsidRPr="00481556" w:rsidRDefault="004E4AAC">
      <w:pPr>
        <w:spacing w:after="0" w:line="259" w:lineRule="auto"/>
        <w:ind w:left="351" w:firstLine="0"/>
        <w:jc w:val="center"/>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pStyle w:val="Heading2"/>
        <w:ind w:left="295" w:right="2"/>
        <w:rPr>
          <w:rFonts w:asciiTheme="minorHAnsi" w:hAnsiTheme="minorHAnsi" w:cstheme="minorHAnsi"/>
          <w:szCs w:val="24"/>
        </w:rPr>
      </w:pPr>
      <w:r w:rsidRPr="00481556">
        <w:rPr>
          <w:rFonts w:asciiTheme="minorHAnsi" w:hAnsiTheme="minorHAnsi" w:cstheme="minorHAnsi"/>
          <w:szCs w:val="24"/>
        </w:rPr>
        <w:t>Signage</w:t>
      </w:r>
      <w:r w:rsidRPr="00481556">
        <w:rPr>
          <w:rFonts w:asciiTheme="minorHAnsi" w:hAnsiTheme="minorHAnsi" w:cstheme="minorHAnsi"/>
          <w:szCs w:val="24"/>
          <w:u w:val="none"/>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All interior signs to be White Perspex with smooth edges, with vinyl (7 year) applied onto the Perspex </w:t>
      </w:r>
    </w:p>
    <w:p w:rsidR="00023E82" w:rsidRPr="00481556" w:rsidRDefault="004E4AAC">
      <w:pPr>
        <w:ind w:left="423" w:right="868"/>
        <w:rPr>
          <w:rFonts w:asciiTheme="minorHAnsi" w:hAnsiTheme="minorHAnsi" w:cstheme="minorHAnsi"/>
          <w:szCs w:val="24"/>
        </w:rPr>
      </w:pPr>
      <w:r w:rsidRPr="00481556">
        <w:rPr>
          <w:rFonts w:asciiTheme="minorHAnsi" w:hAnsiTheme="minorHAnsi" w:cstheme="minorHAnsi"/>
          <w:szCs w:val="24"/>
        </w:rPr>
        <w:t xml:space="preserve">All exterior signs to be White </w:t>
      </w:r>
      <w:proofErr w:type="spellStart"/>
      <w:proofErr w:type="gramStart"/>
      <w:r w:rsidRPr="00481556">
        <w:rPr>
          <w:rFonts w:asciiTheme="minorHAnsi" w:hAnsiTheme="minorHAnsi" w:cstheme="minorHAnsi"/>
          <w:szCs w:val="24"/>
        </w:rPr>
        <w:t>Chromadek</w:t>
      </w:r>
      <w:proofErr w:type="spellEnd"/>
      <w:r w:rsidRPr="00481556">
        <w:rPr>
          <w:rFonts w:asciiTheme="minorHAnsi" w:hAnsiTheme="minorHAnsi" w:cstheme="minorHAnsi"/>
          <w:szCs w:val="24"/>
        </w:rPr>
        <w:t xml:space="preserve"> ,</w:t>
      </w:r>
      <w:proofErr w:type="gramEnd"/>
      <w:r w:rsidRPr="00481556">
        <w:rPr>
          <w:rFonts w:asciiTheme="minorHAnsi" w:hAnsiTheme="minorHAnsi" w:cstheme="minorHAnsi"/>
          <w:szCs w:val="24"/>
        </w:rPr>
        <w:t xml:space="preserve"> with vinyl (7 year) applied onto the metal Colour code:</w:t>
      </w:r>
      <w:r w:rsidRPr="00481556">
        <w:rPr>
          <w:rFonts w:asciiTheme="minorHAnsi" w:hAnsiTheme="minorHAnsi" w:cstheme="minorHAnsi"/>
          <w:color w:val="FF0000"/>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Pantone: Coated – 383C / Uncoated – 397 U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CMYK – C:40 M:0 Y:100 K0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RGB – R:166 G:206 B:54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Artwork to be signed off by Project Manager before sign is manufacturer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PLEASE TAKE NOTE THAT THE ABOVE SPECIFICATIONS AND MEASUREMENTS ARE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SUBJECT TO CHANGE AS MAY BE DETERMINED BY THE FINAL APPROVED DRAWINGS OR COMPULSARY SITE MEETING FOR THE JOB IN QUESTION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2"/>
        <w:ind w:left="420" w:right="0"/>
        <w:jc w:val="left"/>
        <w:rPr>
          <w:rFonts w:asciiTheme="minorHAnsi" w:hAnsiTheme="minorHAnsi" w:cstheme="minorHAnsi"/>
          <w:szCs w:val="24"/>
        </w:rPr>
      </w:pPr>
      <w:r w:rsidRPr="00481556">
        <w:rPr>
          <w:rFonts w:asciiTheme="minorHAnsi" w:hAnsiTheme="minorHAnsi" w:cstheme="minorHAnsi"/>
          <w:szCs w:val="24"/>
        </w:rPr>
        <w:t>WORKS AGREEMENT</w:t>
      </w:r>
      <w:r w:rsidRPr="00481556">
        <w:rPr>
          <w:rFonts w:asciiTheme="minorHAnsi" w:hAnsiTheme="minorHAnsi" w:cstheme="minorHAnsi"/>
          <w:szCs w:val="24"/>
          <w:u w:val="none"/>
        </w:rPr>
        <w:t xml:space="preserve"> </w:t>
      </w:r>
    </w:p>
    <w:p w:rsidR="00023E82" w:rsidRPr="00481556" w:rsidRDefault="004E4AAC">
      <w:pPr>
        <w:spacing w:after="0" w:line="259" w:lineRule="auto"/>
        <w:ind w:left="351" w:firstLine="0"/>
        <w:jc w:val="center"/>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numPr>
          <w:ilvl w:val="0"/>
          <w:numId w:val="7"/>
        </w:numPr>
        <w:spacing w:after="3" w:line="269" w:lineRule="auto"/>
        <w:ind w:right="62" w:hanging="360"/>
        <w:rPr>
          <w:rFonts w:asciiTheme="minorHAnsi" w:hAnsiTheme="minorHAnsi" w:cstheme="minorHAnsi"/>
          <w:szCs w:val="24"/>
        </w:rPr>
      </w:pPr>
      <w:r w:rsidRPr="00481556">
        <w:rPr>
          <w:rFonts w:asciiTheme="minorHAnsi" w:hAnsiTheme="minorHAnsi" w:cstheme="minorHAnsi"/>
          <w:b/>
          <w:szCs w:val="24"/>
        </w:rPr>
        <w:t xml:space="preserve">Contractor: The contactor shall: </w:t>
      </w:r>
    </w:p>
    <w:p w:rsidR="00023E82" w:rsidRPr="00481556" w:rsidRDefault="004E4AAC">
      <w:pPr>
        <w:numPr>
          <w:ilvl w:val="0"/>
          <w:numId w:val="7"/>
        </w:numPr>
        <w:ind w:right="62" w:hanging="360"/>
        <w:rPr>
          <w:rFonts w:asciiTheme="minorHAnsi" w:hAnsiTheme="minorHAnsi" w:cstheme="minorHAnsi"/>
          <w:szCs w:val="24"/>
        </w:rPr>
      </w:pPr>
      <w:r w:rsidRPr="00481556">
        <w:rPr>
          <w:rFonts w:asciiTheme="minorHAnsi" w:hAnsiTheme="minorHAnsi" w:cstheme="minorHAnsi"/>
          <w:szCs w:val="24"/>
        </w:rPr>
        <w:t xml:space="preserve">Provide adequate supervision and management of the </w:t>
      </w:r>
      <w:r w:rsidRPr="00481556">
        <w:rPr>
          <w:rFonts w:asciiTheme="minorHAnsi" w:hAnsiTheme="minorHAnsi" w:cstheme="minorHAnsi"/>
          <w:b/>
          <w:szCs w:val="24"/>
        </w:rPr>
        <w:t xml:space="preserve">works </w:t>
      </w:r>
    </w:p>
    <w:p w:rsidR="00023E82" w:rsidRPr="00481556" w:rsidRDefault="004E4AAC">
      <w:pPr>
        <w:numPr>
          <w:ilvl w:val="0"/>
          <w:numId w:val="7"/>
        </w:numPr>
        <w:ind w:right="62" w:hanging="360"/>
        <w:rPr>
          <w:rFonts w:asciiTheme="minorHAnsi" w:hAnsiTheme="minorHAnsi" w:cstheme="minorHAnsi"/>
          <w:szCs w:val="24"/>
        </w:rPr>
      </w:pPr>
      <w:r w:rsidRPr="00481556">
        <w:rPr>
          <w:rFonts w:asciiTheme="minorHAnsi" w:hAnsiTheme="minorHAnsi" w:cstheme="minorHAnsi"/>
          <w:szCs w:val="24"/>
        </w:rPr>
        <w:t xml:space="preserve">Provide toilet facilities for use by his workers except where provided by the </w:t>
      </w:r>
      <w:r w:rsidRPr="00481556">
        <w:rPr>
          <w:rFonts w:asciiTheme="minorHAnsi" w:hAnsiTheme="minorHAnsi" w:cstheme="minorHAnsi"/>
          <w:b/>
          <w:szCs w:val="24"/>
        </w:rPr>
        <w:t>employer</w:t>
      </w:r>
      <w:r w:rsidRPr="00481556">
        <w:rPr>
          <w:rFonts w:asciiTheme="minorHAnsi" w:hAnsiTheme="minorHAnsi" w:cstheme="minorHAnsi"/>
          <w:szCs w:val="24"/>
        </w:rPr>
        <w:t xml:space="preserve"> </w:t>
      </w:r>
    </w:p>
    <w:p w:rsidR="00023E82" w:rsidRPr="00481556" w:rsidRDefault="004E4AAC">
      <w:pPr>
        <w:numPr>
          <w:ilvl w:val="0"/>
          <w:numId w:val="7"/>
        </w:numPr>
        <w:spacing w:after="16" w:line="242" w:lineRule="auto"/>
        <w:ind w:right="62" w:hanging="360"/>
        <w:rPr>
          <w:rFonts w:asciiTheme="minorHAnsi" w:hAnsiTheme="minorHAnsi" w:cstheme="minorHAnsi"/>
          <w:szCs w:val="24"/>
        </w:rPr>
      </w:pPr>
      <w:r w:rsidRPr="00481556">
        <w:rPr>
          <w:rFonts w:asciiTheme="minorHAnsi" w:hAnsiTheme="minorHAnsi" w:cstheme="minorHAnsi"/>
          <w:b/>
          <w:color w:val="002060"/>
          <w:szCs w:val="24"/>
        </w:rPr>
        <w:t xml:space="preserve">Storage space is not always available for material and sufficient arrangements should be catered for and included in pricing </w:t>
      </w:r>
    </w:p>
    <w:p w:rsidR="00023E82" w:rsidRPr="00481556" w:rsidRDefault="004E4AAC">
      <w:pPr>
        <w:numPr>
          <w:ilvl w:val="0"/>
          <w:numId w:val="7"/>
        </w:numPr>
        <w:ind w:right="62" w:hanging="360"/>
        <w:rPr>
          <w:rFonts w:asciiTheme="minorHAnsi" w:hAnsiTheme="minorHAnsi" w:cstheme="minorHAnsi"/>
          <w:szCs w:val="24"/>
        </w:rPr>
      </w:pPr>
      <w:r w:rsidRPr="00481556">
        <w:rPr>
          <w:rFonts w:asciiTheme="minorHAnsi" w:hAnsiTheme="minorHAnsi" w:cstheme="minorHAnsi"/>
          <w:szCs w:val="24"/>
        </w:rPr>
        <w:t xml:space="preserve">Submit all local authority notices by the </w:t>
      </w:r>
      <w:r w:rsidRPr="00481556">
        <w:rPr>
          <w:rFonts w:asciiTheme="minorHAnsi" w:hAnsiTheme="minorHAnsi" w:cstheme="minorHAnsi"/>
          <w:b/>
          <w:szCs w:val="24"/>
        </w:rPr>
        <w:t xml:space="preserve">works </w:t>
      </w:r>
    </w:p>
    <w:p w:rsidR="00023E82" w:rsidRPr="00481556" w:rsidRDefault="004E4AAC">
      <w:pPr>
        <w:numPr>
          <w:ilvl w:val="0"/>
          <w:numId w:val="7"/>
        </w:numPr>
        <w:spacing w:line="249" w:lineRule="auto"/>
        <w:ind w:right="62" w:hanging="360"/>
        <w:rPr>
          <w:rFonts w:asciiTheme="minorHAnsi" w:hAnsiTheme="minorHAnsi" w:cstheme="minorHAnsi"/>
          <w:szCs w:val="24"/>
        </w:rPr>
      </w:pPr>
      <w:r w:rsidRPr="00481556">
        <w:rPr>
          <w:rFonts w:asciiTheme="minorHAnsi" w:hAnsiTheme="minorHAnsi" w:cstheme="minorHAnsi"/>
          <w:szCs w:val="24"/>
        </w:rPr>
        <w:t xml:space="preserve">Comply with all statutes, regulations and bylaws of local or other authorities having jurisdiction regarding the execution of the </w:t>
      </w:r>
      <w:r w:rsidRPr="00481556">
        <w:rPr>
          <w:rFonts w:asciiTheme="minorHAnsi" w:hAnsiTheme="minorHAnsi" w:cstheme="minorHAnsi"/>
          <w:b/>
          <w:szCs w:val="24"/>
        </w:rPr>
        <w:t>works</w:t>
      </w:r>
      <w:r w:rsidRPr="00481556">
        <w:rPr>
          <w:rFonts w:asciiTheme="minorHAnsi" w:hAnsiTheme="minorHAnsi" w:cstheme="minorHAnsi"/>
          <w:szCs w:val="24"/>
        </w:rPr>
        <w:t xml:space="preserve"> and obtain all certificates and other documents required by such authorities </w:t>
      </w:r>
    </w:p>
    <w:p w:rsidR="00023E82" w:rsidRPr="00481556" w:rsidRDefault="004E4AAC">
      <w:pPr>
        <w:numPr>
          <w:ilvl w:val="0"/>
          <w:numId w:val="7"/>
        </w:numPr>
        <w:spacing w:line="249" w:lineRule="auto"/>
        <w:ind w:right="62" w:hanging="360"/>
        <w:rPr>
          <w:rFonts w:asciiTheme="minorHAnsi" w:hAnsiTheme="minorHAnsi" w:cstheme="minorHAnsi"/>
          <w:szCs w:val="24"/>
        </w:rPr>
      </w:pPr>
      <w:r w:rsidRPr="00481556">
        <w:rPr>
          <w:rFonts w:asciiTheme="minorHAnsi" w:hAnsiTheme="minorHAnsi" w:cstheme="minorHAnsi"/>
          <w:szCs w:val="24"/>
        </w:rPr>
        <w:t xml:space="preserve">Notify the Project Manager where compliance with any statute, regulation or bylaw requires a change or variation to the </w:t>
      </w:r>
      <w:r w:rsidRPr="00481556">
        <w:rPr>
          <w:rFonts w:asciiTheme="minorHAnsi" w:hAnsiTheme="minorHAnsi" w:cstheme="minorHAnsi"/>
          <w:b/>
          <w:szCs w:val="24"/>
        </w:rPr>
        <w:t>works</w:t>
      </w:r>
      <w:r w:rsidRPr="00481556">
        <w:rPr>
          <w:rFonts w:asciiTheme="minorHAnsi" w:hAnsiTheme="minorHAnsi" w:cstheme="minorHAnsi"/>
          <w:szCs w:val="24"/>
        </w:rPr>
        <w:t xml:space="preserve"> upon which such change shall be deemed to be a </w:t>
      </w:r>
      <w:r w:rsidRPr="00481556">
        <w:rPr>
          <w:rFonts w:asciiTheme="minorHAnsi" w:hAnsiTheme="minorHAnsi" w:cstheme="minorHAnsi"/>
          <w:b/>
          <w:szCs w:val="24"/>
        </w:rPr>
        <w:t>contract instruction</w:t>
      </w:r>
      <w:r w:rsidRPr="00481556">
        <w:rPr>
          <w:rFonts w:asciiTheme="minorHAnsi" w:hAnsiTheme="minorHAnsi" w:cstheme="minorHAnsi"/>
          <w:szCs w:val="24"/>
        </w:rPr>
        <w:t xml:space="preserve">  </w:t>
      </w:r>
    </w:p>
    <w:p w:rsidR="00023E82" w:rsidRPr="00481556" w:rsidRDefault="004E4AAC">
      <w:pPr>
        <w:numPr>
          <w:ilvl w:val="0"/>
          <w:numId w:val="7"/>
        </w:numPr>
        <w:ind w:right="62" w:hanging="360"/>
        <w:rPr>
          <w:rFonts w:asciiTheme="minorHAnsi" w:hAnsiTheme="minorHAnsi" w:cstheme="minorHAnsi"/>
          <w:szCs w:val="24"/>
        </w:rPr>
      </w:pPr>
      <w:r w:rsidRPr="00481556">
        <w:rPr>
          <w:rFonts w:asciiTheme="minorHAnsi" w:hAnsiTheme="minorHAnsi" w:cstheme="minorHAnsi"/>
          <w:szCs w:val="24"/>
        </w:rPr>
        <w:t xml:space="preserve">Immediately begin the </w:t>
      </w:r>
      <w:r w:rsidRPr="00481556">
        <w:rPr>
          <w:rFonts w:asciiTheme="minorHAnsi" w:hAnsiTheme="minorHAnsi" w:cstheme="minorHAnsi"/>
          <w:b/>
          <w:szCs w:val="24"/>
        </w:rPr>
        <w:t>works</w:t>
      </w:r>
      <w:r w:rsidRPr="00481556">
        <w:rPr>
          <w:rFonts w:asciiTheme="minorHAnsi" w:hAnsiTheme="minorHAnsi" w:cstheme="minorHAnsi"/>
          <w:szCs w:val="24"/>
        </w:rPr>
        <w:t xml:space="preserve"> and continue at a rate of progress satisfactory to the Project Manager in terms of the </w:t>
      </w:r>
      <w:r w:rsidRPr="00481556">
        <w:rPr>
          <w:rFonts w:asciiTheme="minorHAnsi" w:hAnsiTheme="minorHAnsi" w:cstheme="minorHAnsi"/>
          <w:b/>
          <w:szCs w:val="24"/>
        </w:rPr>
        <w:t>agreement</w:t>
      </w:r>
      <w:r w:rsidRPr="00481556">
        <w:rPr>
          <w:rFonts w:asciiTheme="minorHAnsi" w:hAnsiTheme="minorHAnsi" w:cstheme="minorHAnsi"/>
          <w:szCs w:val="24"/>
        </w:rPr>
        <w:t xml:space="preserve"> </w:t>
      </w:r>
    </w:p>
    <w:p w:rsidR="00023E82" w:rsidRPr="00481556" w:rsidRDefault="004E4AAC">
      <w:pPr>
        <w:numPr>
          <w:ilvl w:val="0"/>
          <w:numId w:val="7"/>
        </w:numPr>
        <w:ind w:right="62" w:hanging="360"/>
        <w:rPr>
          <w:rFonts w:asciiTheme="minorHAnsi" w:hAnsiTheme="minorHAnsi" w:cstheme="minorHAnsi"/>
          <w:szCs w:val="24"/>
        </w:rPr>
      </w:pPr>
      <w:r w:rsidRPr="00481556">
        <w:rPr>
          <w:rFonts w:asciiTheme="minorHAnsi" w:hAnsiTheme="minorHAnsi" w:cstheme="minorHAnsi"/>
          <w:szCs w:val="24"/>
        </w:rPr>
        <w:t xml:space="preserve">Comply with all </w:t>
      </w:r>
      <w:r w:rsidRPr="00481556">
        <w:rPr>
          <w:rFonts w:asciiTheme="minorHAnsi" w:hAnsiTheme="minorHAnsi" w:cstheme="minorHAnsi"/>
          <w:b/>
          <w:szCs w:val="24"/>
        </w:rPr>
        <w:t>contract instructions</w:t>
      </w:r>
      <w:r w:rsidRPr="00481556">
        <w:rPr>
          <w:rFonts w:asciiTheme="minorHAnsi" w:hAnsiTheme="minorHAnsi" w:cstheme="minorHAnsi"/>
          <w:szCs w:val="24"/>
        </w:rPr>
        <w:t xml:space="preserve"> in good time </w:t>
      </w:r>
    </w:p>
    <w:p w:rsidR="00023E82" w:rsidRPr="00481556" w:rsidRDefault="004E4AAC">
      <w:pPr>
        <w:numPr>
          <w:ilvl w:val="0"/>
          <w:numId w:val="7"/>
        </w:numPr>
        <w:ind w:right="62" w:hanging="360"/>
        <w:rPr>
          <w:rFonts w:asciiTheme="minorHAnsi" w:hAnsiTheme="minorHAnsi" w:cstheme="minorHAnsi"/>
          <w:szCs w:val="24"/>
        </w:rPr>
      </w:pPr>
      <w:r w:rsidRPr="00481556">
        <w:rPr>
          <w:rFonts w:asciiTheme="minorHAnsi" w:hAnsiTheme="minorHAnsi" w:cstheme="minorHAnsi"/>
          <w:szCs w:val="24"/>
        </w:rPr>
        <w:t xml:space="preserve">Bring the </w:t>
      </w:r>
      <w:r w:rsidRPr="00481556">
        <w:rPr>
          <w:rFonts w:asciiTheme="minorHAnsi" w:hAnsiTheme="minorHAnsi" w:cstheme="minorHAnsi"/>
          <w:b/>
          <w:szCs w:val="24"/>
        </w:rPr>
        <w:t>works,</w:t>
      </w:r>
      <w:r w:rsidRPr="00481556">
        <w:rPr>
          <w:rFonts w:asciiTheme="minorHAnsi" w:hAnsiTheme="minorHAnsi" w:cstheme="minorHAnsi"/>
          <w:szCs w:val="24"/>
        </w:rPr>
        <w:t xml:space="preserve"> within the </w:t>
      </w:r>
      <w:r w:rsidRPr="00481556">
        <w:rPr>
          <w:rFonts w:asciiTheme="minorHAnsi" w:hAnsiTheme="minorHAnsi" w:cstheme="minorHAnsi"/>
          <w:b/>
          <w:szCs w:val="24"/>
        </w:rPr>
        <w:t>constructed period</w:t>
      </w:r>
      <w:r w:rsidRPr="00481556">
        <w:rPr>
          <w:rFonts w:asciiTheme="minorHAnsi" w:hAnsiTheme="minorHAnsi" w:cstheme="minorHAnsi"/>
          <w:szCs w:val="24"/>
        </w:rPr>
        <w:t xml:space="preserve">, to </w:t>
      </w:r>
      <w:r w:rsidRPr="00481556">
        <w:rPr>
          <w:rFonts w:asciiTheme="minorHAnsi" w:hAnsiTheme="minorHAnsi" w:cstheme="minorHAnsi"/>
          <w:b/>
          <w:szCs w:val="24"/>
        </w:rPr>
        <w:t xml:space="preserve">practical completion </w:t>
      </w:r>
      <w:r w:rsidRPr="00481556">
        <w:rPr>
          <w:rFonts w:asciiTheme="minorHAnsi" w:hAnsiTheme="minorHAnsi" w:cstheme="minorHAnsi"/>
          <w:szCs w:val="24"/>
        </w:rPr>
        <w:t>in terms of</w:t>
      </w:r>
      <w:r w:rsidRPr="00481556">
        <w:rPr>
          <w:rFonts w:asciiTheme="minorHAnsi" w:hAnsiTheme="minorHAnsi" w:cstheme="minorHAnsi"/>
          <w:b/>
          <w:szCs w:val="24"/>
        </w:rPr>
        <w:t xml:space="preserve"> </w:t>
      </w:r>
      <w:r w:rsidRPr="00481556">
        <w:rPr>
          <w:rFonts w:asciiTheme="minorHAnsi" w:hAnsiTheme="minorHAnsi" w:cstheme="minorHAnsi"/>
          <w:szCs w:val="24"/>
        </w:rPr>
        <w:t xml:space="preserve">completion </w:t>
      </w:r>
    </w:p>
    <w:p w:rsidR="00023E82" w:rsidRPr="00481556" w:rsidRDefault="004E4AAC">
      <w:pPr>
        <w:pStyle w:val="Heading3"/>
        <w:ind w:left="795" w:right="62"/>
        <w:rPr>
          <w:rFonts w:asciiTheme="minorHAnsi" w:hAnsiTheme="minorHAnsi" w:cstheme="minorHAnsi"/>
          <w:szCs w:val="24"/>
        </w:rPr>
      </w:pPr>
      <w:r w:rsidRPr="00481556">
        <w:rPr>
          <w:rFonts w:asciiTheme="minorHAnsi" w:eastAsia="Segoe UI Symbol" w:hAnsiTheme="minorHAnsi" w:cstheme="minorHAnsi"/>
          <w:b w:val="0"/>
          <w:szCs w:val="24"/>
        </w:rPr>
        <w:t></w:t>
      </w:r>
      <w:r w:rsidRPr="00481556">
        <w:rPr>
          <w:rFonts w:asciiTheme="minorHAnsi" w:hAnsiTheme="minorHAnsi" w:cstheme="minorHAnsi"/>
          <w:b w:val="0"/>
          <w:szCs w:val="24"/>
        </w:rPr>
        <w:t xml:space="preserve"> Bring the </w:t>
      </w:r>
      <w:r w:rsidRPr="00481556">
        <w:rPr>
          <w:rFonts w:asciiTheme="minorHAnsi" w:hAnsiTheme="minorHAnsi" w:cstheme="minorHAnsi"/>
          <w:szCs w:val="24"/>
        </w:rPr>
        <w:t>works</w:t>
      </w:r>
      <w:r w:rsidRPr="00481556">
        <w:rPr>
          <w:rFonts w:asciiTheme="minorHAnsi" w:hAnsiTheme="minorHAnsi" w:cstheme="minorHAnsi"/>
          <w:b w:val="0"/>
          <w:szCs w:val="24"/>
        </w:rPr>
        <w:t xml:space="preserve"> to </w:t>
      </w:r>
      <w:r w:rsidRPr="00481556">
        <w:rPr>
          <w:rFonts w:asciiTheme="minorHAnsi" w:hAnsiTheme="minorHAnsi" w:cstheme="minorHAnsi"/>
          <w:szCs w:val="24"/>
        </w:rPr>
        <w:t xml:space="preserve">final completion </w:t>
      </w:r>
      <w:r w:rsidRPr="00481556">
        <w:rPr>
          <w:rFonts w:asciiTheme="minorHAnsi" w:hAnsiTheme="minorHAnsi" w:cstheme="minorHAnsi"/>
          <w:b w:val="0"/>
          <w:szCs w:val="24"/>
        </w:rPr>
        <w:t xml:space="preserve">  </w:t>
      </w:r>
    </w:p>
    <w:p w:rsidR="00023E82" w:rsidRPr="00481556" w:rsidRDefault="004E4AAC">
      <w:pPr>
        <w:ind w:left="1145" w:right="147" w:hanging="360"/>
        <w:rPr>
          <w:rFonts w:asciiTheme="minorHAnsi" w:hAnsiTheme="minorHAnsi" w:cstheme="minorHAnsi"/>
          <w:szCs w:val="24"/>
        </w:rPr>
      </w:pPr>
      <w:r w:rsidRPr="00481556">
        <w:rPr>
          <w:rFonts w:asciiTheme="minorHAnsi" w:eastAsia="Segoe UI Symbol" w:hAnsiTheme="minorHAnsi" w:cstheme="minorHAnsi"/>
          <w:szCs w:val="24"/>
        </w:rPr>
        <w:t></w:t>
      </w:r>
      <w:r w:rsidRPr="00481556">
        <w:rPr>
          <w:rFonts w:asciiTheme="minorHAnsi" w:hAnsiTheme="minorHAnsi" w:cstheme="minorHAnsi"/>
          <w:szCs w:val="24"/>
        </w:rPr>
        <w:t xml:space="preserve"> Surplus material and waste to be carted away to a suitable dumping site to be found by the Contractor, outside the boundary of the site </w:t>
      </w:r>
    </w:p>
    <w:p w:rsidR="00023E82" w:rsidRPr="00481556" w:rsidRDefault="004E4AAC">
      <w:pPr>
        <w:pStyle w:val="Heading3"/>
        <w:ind w:left="420" w:right="62"/>
        <w:rPr>
          <w:rFonts w:asciiTheme="minorHAnsi" w:hAnsiTheme="minorHAnsi" w:cstheme="minorHAnsi"/>
          <w:szCs w:val="24"/>
        </w:rPr>
      </w:pPr>
      <w:r w:rsidRPr="00481556">
        <w:rPr>
          <w:rFonts w:asciiTheme="minorHAnsi" w:eastAsia="Segoe UI Symbol" w:hAnsiTheme="minorHAnsi" w:cstheme="minorHAnsi"/>
          <w:b w:val="0"/>
          <w:szCs w:val="24"/>
        </w:rPr>
        <w:t></w:t>
      </w:r>
      <w:r w:rsidRPr="00481556">
        <w:rPr>
          <w:rFonts w:asciiTheme="minorHAnsi" w:hAnsiTheme="minorHAnsi" w:cstheme="minorHAnsi"/>
          <w:b w:val="0"/>
          <w:szCs w:val="24"/>
        </w:rPr>
        <w:t xml:space="preserve"> </w:t>
      </w:r>
      <w:proofErr w:type="gramStart"/>
      <w:r w:rsidRPr="00481556">
        <w:rPr>
          <w:rFonts w:asciiTheme="minorHAnsi" w:hAnsiTheme="minorHAnsi" w:cstheme="minorHAnsi"/>
          <w:szCs w:val="24"/>
        </w:rPr>
        <w:t xml:space="preserve">Completion </w:t>
      </w:r>
      <w:r w:rsidRPr="00481556">
        <w:rPr>
          <w:rFonts w:asciiTheme="minorHAnsi" w:hAnsiTheme="minorHAnsi" w:cstheme="minorHAnsi"/>
          <w:b w:val="0"/>
          <w:szCs w:val="24"/>
        </w:rPr>
        <w:t xml:space="preserve"> </w:t>
      </w:r>
      <w:r w:rsidRPr="00481556">
        <w:rPr>
          <w:rFonts w:asciiTheme="minorHAnsi" w:hAnsiTheme="minorHAnsi" w:cstheme="minorHAnsi"/>
          <w:b w:val="0"/>
          <w:szCs w:val="24"/>
        </w:rPr>
        <w:tab/>
      </w:r>
      <w:proofErr w:type="gramEnd"/>
      <w:r w:rsidRPr="00481556">
        <w:rPr>
          <w:rFonts w:asciiTheme="minorHAnsi" w:hAnsiTheme="minorHAnsi" w:cstheme="minorHAnsi"/>
          <w:szCs w:val="24"/>
        </w:rPr>
        <w:t xml:space="preserve">Practical Completion </w:t>
      </w:r>
    </w:p>
    <w:p w:rsidR="00023E82" w:rsidRPr="00481556" w:rsidRDefault="004E4AAC">
      <w:pPr>
        <w:numPr>
          <w:ilvl w:val="0"/>
          <w:numId w:val="8"/>
        </w:numPr>
        <w:spacing w:line="249" w:lineRule="auto"/>
        <w:ind w:right="62" w:hanging="360"/>
        <w:rPr>
          <w:rFonts w:asciiTheme="minorHAnsi" w:hAnsiTheme="minorHAnsi" w:cstheme="minorHAnsi"/>
          <w:szCs w:val="24"/>
        </w:rPr>
      </w:pPr>
      <w:r w:rsidRPr="00481556">
        <w:rPr>
          <w:rFonts w:asciiTheme="minorHAnsi" w:hAnsiTheme="minorHAnsi" w:cstheme="minorHAnsi"/>
          <w:szCs w:val="24"/>
        </w:rPr>
        <w:t xml:space="preserve">The Project Manager shall inspect the </w:t>
      </w:r>
      <w:r w:rsidRPr="00481556">
        <w:rPr>
          <w:rFonts w:asciiTheme="minorHAnsi" w:hAnsiTheme="minorHAnsi" w:cstheme="minorHAnsi"/>
          <w:b/>
          <w:szCs w:val="24"/>
        </w:rPr>
        <w:t>works</w:t>
      </w:r>
      <w:r w:rsidRPr="00481556">
        <w:rPr>
          <w:rFonts w:asciiTheme="minorHAnsi" w:hAnsiTheme="minorHAnsi" w:cstheme="minorHAnsi"/>
          <w:szCs w:val="24"/>
        </w:rPr>
        <w:t xml:space="preserve"> from time to time to give the </w:t>
      </w:r>
      <w:r w:rsidRPr="00481556">
        <w:rPr>
          <w:rFonts w:asciiTheme="minorHAnsi" w:hAnsiTheme="minorHAnsi" w:cstheme="minorHAnsi"/>
          <w:b/>
          <w:szCs w:val="24"/>
        </w:rPr>
        <w:t>contractor</w:t>
      </w:r>
      <w:r w:rsidRPr="00481556">
        <w:rPr>
          <w:rFonts w:asciiTheme="minorHAnsi" w:hAnsiTheme="minorHAnsi" w:cstheme="minorHAnsi"/>
          <w:szCs w:val="24"/>
        </w:rPr>
        <w:t xml:space="preserve"> interpretations and guidance on the standard and state of completion of the </w:t>
      </w:r>
      <w:r w:rsidRPr="00481556">
        <w:rPr>
          <w:rFonts w:asciiTheme="minorHAnsi" w:hAnsiTheme="minorHAnsi" w:cstheme="minorHAnsi"/>
          <w:b/>
          <w:szCs w:val="24"/>
        </w:rPr>
        <w:t>works</w:t>
      </w:r>
      <w:r w:rsidRPr="00481556">
        <w:rPr>
          <w:rFonts w:asciiTheme="minorHAnsi" w:hAnsiTheme="minorHAnsi" w:cstheme="minorHAnsi"/>
          <w:szCs w:val="24"/>
        </w:rPr>
        <w:t xml:space="preserve"> which he will require the </w:t>
      </w:r>
      <w:r w:rsidRPr="00481556">
        <w:rPr>
          <w:rFonts w:asciiTheme="minorHAnsi" w:hAnsiTheme="minorHAnsi" w:cstheme="minorHAnsi"/>
          <w:b/>
          <w:szCs w:val="24"/>
        </w:rPr>
        <w:t>contractor</w:t>
      </w:r>
      <w:r w:rsidRPr="00481556">
        <w:rPr>
          <w:rFonts w:asciiTheme="minorHAnsi" w:hAnsiTheme="minorHAnsi" w:cstheme="minorHAnsi"/>
          <w:szCs w:val="24"/>
        </w:rPr>
        <w:t xml:space="preserve"> to achieve for </w:t>
      </w:r>
      <w:r w:rsidRPr="00481556">
        <w:rPr>
          <w:rFonts w:asciiTheme="minorHAnsi" w:hAnsiTheme="minorHAnsi" w:cstheme="minorHAnsi"/>
          <w:b/>
          <w:szCs w:val="24"/>
        </w:rPr>
        <w:t>practical completion</w:t>
      </w:r>
      <w:r w:rsidRPr="00481556">
        <w:rPr>
          <w:rFonts w:asciiTheme="minorHAnsi" w:hAnsiTheme="minorHAnsi" w:cstheme="minorHAnsi"/>
          <w:szCs w:val="24"/>
        </w:rPr>
        <w:t xml:space="preserve"> </w:t>
      </w:r>
    </w:p>
    <w:p w:rsidR="00023E82" w:rsidRPr="00481556" w:rsidRDefault="004E4AAC">
      <w:pPr>
        <w:numPr>
          <w:ilvl w:val="0"/>
          <w:numId w:val="8"/>
        </w:numPr>
        <w:ind w:right="62" w:hanging="360"/>
        <w:rPr>
          <w:rFonts w:asciiTheme="minorHAnsi" w:hAnsiTheme="minorHAnsi" w:cstheme="minorHAnsi"/>
          <w:szCs w:val="24"/>
        </w:rPr>
      </w:pPr>
      <w:r w:rsidRPr="00481556">
        <w:rPr>
          <w:rFonts w:asciiTheme="minorHAnsi" w:hAnsiTheme="minorHAnsi" w:cstheme="minorHAnsi"/>
          <w:szCs w:val="24"/>
        </w:rPr>
        <w:t xml:space="preserve">The </w:t>
      </w:r>
      <w:r w:rsidRPr="00481556">
        <w:rPr>
          <w:rFonts w:asciiTheme="minorHAnsi" w:hAnsiTheme="minorHAnsi" w:cstheme="minorHAnsi"/>
          <w:b/>
          <w:szCs w:val="24"/>
        </w:rPr>
        <w:t>contractor</w:t>
      </w:r>
      <w:r w:rsidRPr="00481556">
        <w:rPr>
          <w:rFonts w:asciiTheme="minorHAnsi" w:hAnsiTheme="minorHAnsi" w:cstheme="minorHAnsi"/>
          <w:szCs w:val="24"/>
        </w:rPr>
        <w:t xml:space="preserve"> shall inform the Project Manager of the date on which he expects to achieve </w:t>
      </w:r>
      <w:r w:rsidRPr="00481556">
        <w:rPr>
          <w:rFonts w:asciiTheme="minorHAnsi" w:hAnsiTheme="minorHAnsi" w:cstheme="minorHAnsi"/>
          <w:b/>
          <w:szCs w:val="24"/>
        </w:rPr>
        <w:t xml:space="preserve">practical completion </w:t>
      </w:r>
    </w:p>
    <w:p w:rsidR="00023E82" w:rsidRPr="00481556" w:rsidRDefault="004E4AAC">
      <w:pPr>
        <w:numPr>
          <w:ilvl w:val="0"/>
          <w:numId w:val="8"/>
        </w:numPr>
        <w:ind w:right="62" w:hanging="360"/>
        <w:rPr>
          <w:rFonts w:asciiTheme="minorHAnsi" w:hAnsiTheme="minorHAnsi" w:cstheme="minorHAnsi"/>
          <w:szCs w:val="24"/>
        </w:rPr>
      </w:pPr>
      <w:r w:rsidRPr="00481556">
        <w:rPr>
          <w:rFonts w:asciiTheme="minorHAnsi" w:hAnsiTheme="minorHAnsi" w:cstheme="minorHAnsi"/>
          <w:szCs w:val="24"/>
        </w:rPr>
        <w:t>The Project Manager</w:t>
      </w:r>
      <w:r w:rsidRPr="00481556">
        <w:rPr>
          <w:rFonts w:asciiTheme="minorHAnsi" w:hAnsiTheme="minorHAnsi" w:cstheme="minorHAnsi"/>
          <w:b/>
          <w:szCs w:val="24"/>
        </w:rPr>
        <w:t xml:space="preserve"> </w:t>
      </w:r>
      <w:r w:rsidRPr="00481556">
        <w:rPr>
          <w:rFonts w:asciiTheme="minorHAnsi" w:hAnsiTheme="minorHAnsi" w:cstheme="minorHAnsi"/>
          <w:szCs w:val="24"/>
        </w:rPr>
        <w:t xml:space="preserve">shall inspect the </w:t>
      </w:r>
      <w:r w:rsidRPr="00481556">
        <w:rPr>
          <w:rFonts w:asciiTheme="minorHAnsi" w:hAnsiTheme="minorHAnsi" w:cstheme="minorHAnsi"/>
          <w:b/>
          <w:szCs w:val="24"/>
        </w:rPr>
        <w:t>works</w:t>
      </w:r>
      <w:r w:rsidRPr="00481556">
        <w:rPr>
          <w:rFonts w:asciiTheme="minorHAnsi" w:hAnsiTheme="minorHAnsi" w:cstheme="minorHAnsi"/>
          <w:szCs w:val="24"/>
        </w:rPr>
        <w:t xml:space="preserve"> on or before the date requested by the </w:t>
      </w:r>
      <w:r w:rsidRPr="00481556">
        <w:rPr>
          <w:rFonts w:asciiTheme="minorHAnsi" w:hAnsiTheme="minorHAnsi" w:cstheme="minorHAnsi"/>
          <w:b/>
          <w:szCs w:val="24"/>
        </w:rPr>
        <w:t xml:space="preserve">contractor </w:t>
      </w:r>
      <w:r w:rsidRPr="00481556">
        <w:rPr>
          <w:rFonts w:asciiTheme="minorHAnsi" w:hAnsiTheme="minorHAnsi" w:cstheme="minorHAnsi"/>
          <w:szCs w:val="24"/>
        </w:rPr>
        <w:t xml:space="preserve"> </w:t>
      </w:r>
    </w:p>
    <w:p w:rsidR="00023E82" w:rsidRPr="00481556" w:rsidRDefault="004E4AAC">
      <w:pPr>
        <w:numPr>
          <w:ilvl w:val="0"/>
          <w:numId w:val="8"/>
        </w:numPr>
        <w:spacing w:after="3" w:line="269" w:lineRule="auto"/>
        <w:ind w:right="62" w:hanging="360"/>
        <w:rPr>
          <w:rFonts w:asciiTheme="minorHAnsi" w:hAnsiTheme="minorHAnsi" w:cstheme="minorHAnsi"/>
          <w:szCs w:val="24"/>
        </w:rPr>
      </w:pPr>
      <w:r w:rsidRPr="00481556">
        <w:rPr>
          <w:rFonts w:asciiTheme="minorHAnsi" w:hAnsiTheme="minorHAnsi" w:cstheme="minorHAnsi"/>
          <w:b/>
          <w:szCs w:val="24"/>
        </w:rPr>
        <w:t xml:space="preserve">Where the works: </w:t>
      </w:r>
    </w:p>
    <w:p w:rsidR="00023E82" w:rsidRPr="00481556" w:rsidRDefault="004E4AAC">
      <w:pPr>
        <w:numPr>
          <w:ilvl w:val="0"/>
          <w:numId w:val="8"/>
        </w:numPr>
        <w:ind w:right="62" w:hanging="360"/>
        <w:rPr>
          <w:rFonts w:asciiTheme="minorHAnsi" w:hAnsiTheme="minorHAnsi" w:cstheme="minorHAnsi"/>
          <w:szCs w:val="24"/>
        </w:rPr>
      </w:pPr>
      <w:r w:rsidRPr="00481556">
        <w:rPr>
          <w:rFonts w:asciiTheme="minorHAnsi" w:hAnsiTheme="minorHAnsi" w:cstheme="minorHAnsi"/>
          <w:szCs w:val="24"/>
        </w:rPr>
        <w:lastRenderedPageBreak/>
        <w:t xml:space="preserve">Has reached </w:t>
      </w:r>
      <w:r w:rsidRPr="00481556">
        <w:rPr>
          <w:rFonts w:asciiTheme="minorHAnsi" w:hAnsiTheme="minorHAnsi" w:cstheme="minorHAnsi"/>
          <w:b/>
          <w:szCs w:val="24"/>
        </w:rPr>
        <w:t>practical completion</w:t>
      </w:r>
      <w:r w:rsidRPr="00481556">
        <w:rPr>
          <w:rFonts w:asciiTheme="minorHAnsi" w:hAnsiTheme="minorHAnsi" w:cstheme="minorHAnsi"/>
          <w:szCs w:val="24"/>
        </w:rPr>
        <w:t xml:space="preserve"> the Project Manager shall at once issue a certificate of </w:t>
      </w:r>
      <w:r w:rsidRPr="00481556">
        <w:rPr>
          <w:rFonts w:asciiTheme="minorHAnsi" w:hAnsiTheme="minorHAnsi" w:cstheme="minorHAnsi"/>
          <w:b/>
          <w:szCs w:val="24"/>
        </w:rPr>
        <w:t>practical completion</w:t>
      </w:r>
      <w:r w:rsidRPr="00481556">
        <w:rPr>
          <w:rFonts w:asciiTheme="minorHAnsi" w:hAnsiTheme="minorHAnsi" w:cstheme="minorHAnsi"/>
          <w:szCs w:val="24"/>
        </w:rPr>
        <w:t xml:space="preserve"> to the </w:t>
      </w:r>
      <w:r w:rsidRPr="00481556">
        <w:rPr>
          <w:rFonts w:asciiTheme="minorHAnsi" w:hAnsiTheme="minorHAnsi" w:cstheme="minorHAnsi"/>
          <w:b/>
          <w:szCs w:val="24"/>
        </w:rPr>
        <w:t xml:space="preserve">contractor </w:t>
      </w:r>
    </w:p>
    <w:p w:rsidR="00023E82" w:rsidRPr="00481556" w:rsidRDefault="004E4AAC">
      <w:pPr>
        <w:numPr>
          <w:ilvl w:val="0"/>
          <w:numId w:val="8"/>
        </w:numPr>
        <w:spacing w:line="249" w:lineRule="auto"/>
        <w:ind w:right="62" w:hanging="360"/>
        <w:rPr>
          <w:rFonts w:asciiTheme="minorHAnsi" w:hAnsiTheme="minorHAnsi" w:cstheme="minorHAnsi"/>
          <w:szCs w:val="24"/>
        </w:rPr>
      </w:pPr>
      <w:r w:rsidRPr="00481556">
        <w:rPr>
          <w:rFonts w:asciiTheme="minorHAnsi" w:hAnsiTheme="minorHAnsi" w:cstheme="minorHAnsi"/>
          <w:szCs w:val="24"/>
        </w:rPr>
        <w:t xml:space="preserve">Has not reached </w:t>
      </w:r>
      <w:r w:rsidRPr="00481556">
        <w:rPr>
          <w:rFonts w:asciiTheme="minorHAnsi" w:hAnsiTheme="minorHAnsi" w:cstheme="minorHAnsi"/>
          <w:b/>
          <w:szCs w:val="24"/>
        </w:rPr>
        <w:t>practical completion</w:t>
      </w:r>
      <w:r w:rsidRPr="00481556">
        <w:rPr>
          <w:rFonts w:asciiTheme="minorHAnsi" w:hAnsiTheme="minorHAnsi" w:cstheme="minorHAnsi"/>
          <w:szCs w:val="24"/>
        </w:rPr>
        <w:t xml:space="preserve"> the Project </w:t>
      </w:r>
      <w:proofErr w:type="gramStart"/>
      <w:r w:rsidRPr="00481556">
        <w:rPr>
          <w:rFonts w:asciiTheme="minorHAnsi" w:hAnsiTheme="minorHAnsi" w:cstheme="minorHAnsi"/>
          <w:szCs w:val="24"/>
        </w:rPr>
        <w:t xml:space="preserve">Manager </w:t>
      </w:r>
      <w:r w:rsidRPr="00481556">
        <w:rPr>
          <w:rFonts w:asciiTheme="minorHAnsi" w:hAnsiTheme="minorHAnsi" w:cstheme="minorHAnsi"/>
          <w:b/>
          <w:szCs w:val="24"/>
        </w:rPr>
        <w:t xml:space="preserve"> </w:t>
      </w:r>
      <w:r w:rsidRPr="00481556">
        <w:rPr>
          <w:rFonts w:asciiTheme="minorHAnsi" w:hAnsiTheme="minorHAnsi" w:cstheme="minorHAnsi"/>
          <w:szCs w:val="24"/>
        </w:rPr>
        <w:t>shall</w:t>
      </w:r>
      <w:proofErr w:type="gramEnd"/>
      <w:r w:rsidRPr="00481556">
        <w:rPr>
          <w:rFonts w:asciiTheme="minorHAnsi" w:hAnsiTheme="minorHAnsi" w:cstheme="minorHAnsi"/>
          <w:szCs w:val="24"/>
        </w:rPr>
        <w:t xml:space="preserve"> issue a </w:t>
      </w:r>
      <w:r w:rsidRPr="00481556">
        <w:rPr>
          <w:rFonts w:asciiTheme="minorHAnsi" w:hAnsiTheme="minorHAnsi" w:cstheme="minorHAnsi"/>
          <w:b/>
          <w:szCs w:val="24"/>
        </w:rPr>
        <w:t>practical completion</w:t>
      </w:r>
      <w:r w:rsidRPr="00481556">
        <w:rPr>
          <w:rFonts w:asciiTheme="minorHAnsi" w:hAnsiTheme="minorHAnsi" w:cstheme="minorHAnsi"/>
          <w:szCs w:val="24"/>
        </w:rPr>
        <w:t xml:space="preserve"> list to the </w:t>
      </w:r>
      <w:r w:rsidRPr="00481556">
        <w:rPr>
          <w:rFonts w:asciiTheme="minorHAnsi" w:hAnsiTheme="minorHAnsi" w:cstheme="minorHAnsi"/>
          <w:b/>
          <w:szCs w:val="24"/>
        </w:rPr>
        <w:t xml:space="preserve">contractor </w:t>
      </w:r>
      <w:r w:rsidRPr="00481556">
        <w:rPr>
          <w:rFonts w:asciiTheme="minorHAnsi" w:hAnsiTheme="minorHAnsi" w:cstheme="minorHAnsi"/>
          <w:szCs w:val="24"/>
        </w:rPr>
        <w:t xml:space="preserve">detailing the outstanding work to be done and </w:t>
      </w:r>
      <w:r w:rsidRPr="00481556">
        <w:rPr>
          <w:rFonts w:asciiTheme="minorHAnsi" w:hAnsiTheme="minorHAnsi" w:cstheme="minorHAnsi"/>
          <w:b/>
          <w:szCs w:val="24"/>
        </w:rPr>
        <w:t>defects</w:t>
      </w:r>
      <w:r w:rsidRPr="00481556">
        <w:rPr>
          <w:rFonts w:asciiTheme="minorHAnsi" w:hAnsiTheme="minorHAnsi" w:cstheme="minorHAnsi"/>
          <w:szCs w:val="24"/>
        </w:rPr>
        <w:t xml:space="preserve"> to be rectified to achieve </w:t>
      </w:r>
      <w:r w:rsidRPr="00481556">
        <w:rPr>
          <w:rFonts w:asciiTheme="minorHAnsi" w:hAnsiTheme="minorHAnsi" w:cstheme="minorHAnsi"/>
          <w:b/>
          <w:szCs w:val="24"/>
        </w:rPr>
        <w:t xml:space="preserve">practical completion </w:t>
      </w:r>
    </w:p>
    <w:p w:rsidR="00023E82" w:rsidRPr="00481556" w:rsidRDefault="004E4AAC">
      <w:pPr>
        <w:numPr>
          <w:ilvl w:val="0"/>
          <w:numId w:val="8"/>
        </w:numPr>
        <w:spacing w:line="249" w:lineRule="auto"/>
        <w:ind w:right="62" w:hanging="360"/>
        <w:rPr>
          <w:rFonts w:asciiTheme="minorHAnsi" w:hAnsiTheme="minorHAnsi" w:cstheme="minorHAnsi"/>
          <w:szCs w:val="24"/>
        </w:rPr>
      </w:pPr>
      <w:r w:rsidRPr="00481556">
        <w:rPr>
          <w:rFonts w:asciiTheme="minorHAnsi" w:hAnsiTheme="minorHAnsi" w:cstheme="minorHAnsi"/>
          <w:szCs w:val="24"/>
        </w:rPr>
        <w:t xml:space="preserve">Is not ready for </w:t>
      </w:r>
      <w:r w:rsidRPr="00481556">
        <w:rPr>
          <w:rFonts w:asciiTheme="minorHAnsi" w:hAnsiTheme="minorHAnsi" w:cstheme="minorHAnsi"/>
          <w:b/>
          <w:szCs w:val="24"/>
        </w:rPr>
        <w:t>practical completion</w:t>
      </w:r>
      <w:r w:rsidRPr="00481556">
        <w:rPr>
          <w:rFonts w:asciiTheme="minorHAnsi" w:hAnsiTheme="minorHAnsi" w:cstheme="minorHAnsi"/>
          <w:szCs w:val="24"/>
        </w:rPr>
        <w:t xml:space="preserve"> inspection the Project Manager</w:t>
      </w:r>
      <w:r w:rsidRPr="00481556">
        <w:rPr>
          <w:rFonts w:asciiTheme="minorHAnsi" w:hAnsiTheme="minorHAnsi" w:cstheme="minorHAnsi"/>
          <w:b/>
          <w:szCs w:val="24"/>
        </w:rPr>
        <w:t xml:space="preserve"> </w:t>
      </w:r>
      <w:r w:rsidRPr="00481556">
        <w:rPr>
          <w:rFonts w:asciiTheme="minorHAnsi" w:hAnsiTheme="minorHAnsi" w:cstheme="minorHAnsi"/>
          <w:szCs w:val="24"/>
        </w:rPr>
        <w:t xml:space="preserve">shall issue a list as a general guide to the </w:t>
      </w:r>
      <w:r w:rsidRPr="00481556">
        <w:rPr>
          <w:rFonts w:asciiTheme="minorHAnsi" w:hAnsiTheme="minorHAnsi" w:cstheme="minorHAnsi"/>
          <w:b/>
          <w:szCs w:val="24"/>
        </w:rPr>
        <w:t xml:space="preserve">contractor </w:t>
      </w:r>
      <w:r w:rsidRPr="00481556">
        <w:rPr>
          <w:rFonts w:asciiTheme="minorHAnsi" w:hAnsiTheme="minorHAnsi" w:cstheme="minorHAnsi"/>
          <w:szCs w:val="24"/>
        </w:rPr>
        <w:t xml:space="preserve">of the outstanding areas of work and </w:t>
      </w:r>
      <w:r w:rsidRPr="00481556">
        <w:rPr>
          <w:rFonts w:asciiTheme="minorHAnsi" w:hAnsiTheme="minorHAnsi" w:cstheme="minorHAnsi"/>
          <w:b/>
          <w:szCs w:val="24"/>
        </w:rPr>
        <w:t>defects</w:t>
      </w:r>
      <w:r w:rsidRPr="00481556">
        <w:rPr>
          <w:rFonts w:asciiTheme="minorHAnsi" w:hAnsiTheme="minorHAnsi" w:cstheme="minorHAnsi"/>
          <w:szCs w:val="24"/>
        </w:rPr>
        <w:t xml:space="preserve"> to be attended to before he can request a further inspection.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ind w:left="4756" w:right="62"/>
        <w:rPr>
          <w:rFonts w:asciiTheme="minorHAnsi" w:hAnsiTheme="minorHAnsi" w:cstheme="minorHAnsi"/>
          <w:szCs w:val="24"/>
        </w:rPr>
      </w:pPr>
      <w:r w:rsidRPr="00481556">
        <w:rPr>
          <w:rFonts w:asciiTheme="minorHAnsi" w:hAnsiTheme="minorHAnsi" w:cstheme="minorHAnsi"/>
          <w:szCs w:val="24"/>
        </w:rPr>
        <w:t xml:space="preserve">9-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pStyle w:val="Heading3"/>
        <w:ind w:left="420" w:right="62"/>
        <w:rPr>
          <w:rFonts w:asciiTheme="minorHAnsi" w:hAnsiTheme="minorHAnsi" w:cstheme="minorHAnsi"/>
          <w:szCs w:val="24"/>
        </w:rPr>
      </w:pPr>
      <w:r w:rsidRPr="00481556">
        <w:rPr>
          <w:rFonts w:asciiTheme="minorHAnsi" w:hAnsiTheme="minorHAnsi" w:cstheme="minorHAnsi"/>
          <w:szCs w:val="24"/>
        </w:rPr>
        <w:t xml:space="preserve">Final Completion </w:t>
      </w:r>
    </w:p>
    <w:p w:rsidR="00023E82" w:rsidRPr="00481556" w:rsidRDefault="004E4AAC">
      <w:pPr>
        <w:numPr>
          <w:ilvl w:val="0"/>
          <w:numId w:val="9"/>
        </w:numPr>
        <w:spacing w:line="249" w:lineRule="auto"/>
        <w:ind w:right="62" w:hanging="360"/>
        <w:rPr>
          <w:rFonts w:asciiTheme="minorHAnsi" w:hAnsiTheme="minorHAnsi" w:cstheme="minorHAnsi"/>
          <w:szCs w:val="24"/>
        </w:rPr>
      </w:pPr>
      <w:r w:rsidRPr="00481556">
        <w:rPr>
          <w:rFonts w:asciiTheme="minorHAnsi" w:hAnsiTheme="minorHAnsi" w:cstheme="minorHAnsi"/>
          <w:szCs w:val="24"/>
        </w:rPr>
        <w:t xml:space="preserve">Within seven </w:t>
      </w:r>
      <w:r w:rsidRPr="00481556">
        <w:rPr>
          <w:rFonts w:asciiTheme="minorHAnsi" w:hAnsiTheme="minorHAnsi" w:cstheme="minorHAnsi"/>
          <w:b/>
          <w:szCs w:val="24"/>
        </w:rPr>
        <w:t>calendar days</w:t>
      </w:r>
      <w:r w:rsidRPr="00481556">
        <w:rPr>
          <w:rFonts w:asciiTheme="minorHAnsi" w:hAnsiTheme="minorHAnsi" w:cstheme="minorHAnsi"/>
          <w:szCs w:val="24"/>
        </w:rPr>
        <w:t xml:space="preserve"> of </w:t>
      </w:r>
      <w:r w:rsidRPr="00481556">
        <w:rPr>
          <w:rFonts w:asciiTheme="minorHAnsi" w:hAnsiTheme="minorHAnsi" w:cstheme="minorHAnsi"/>
          <w:b/>
          <w:szCs w:val="24"/>
        </w:rPr>
        <w:t>practical completion</w:t>
      </w:r>
      <w:r w:rsidRPr="00481556">
        <w:rPr>
          <w:rFonts w:asciiTheme="minorHAnsi" w:hAnsiTheme="minorHAnsi" w:cstheme="minorHAnsi"/>
          <w:szCs w:val="24"/>
        </w:rPr>
        <w:t xml:space="preserve"> the Project Manager shall prepare and issue to the </w:t>
      </w:r>
      <w:r w:rsidRPr="00481556">
        <w:rPr>
          <w:rFonts w:asciiTheme="minorHAnsi" w:hAnsiTheme="minorHAnsi" w:cstheme="minorHAnsi"/>
          <w:b/>
          <w:szCs w:val="24"/>
        </w:rPr>
        <w:t>contractor</w:t>
      </w:r>
      <w:r w:rsidRPr="00481556">
        <w:rPr>
          <w:rFonts w:asciiTheme="minorHAnsi" w:hAnsiTheme="minorHAnsi" w:cstheme="minorHAnsi"/>
          <w:szCs w:val="24"/>
        </w:rPr>
        <w:t xml:space="preserve"> a </w:t>
      </w:r>
      <w:r w:rsidRPr="00481556">
        <w:rPr>
          <w:rFonts w:asciiTheme="minorHAnsi" w:hAnsiTheme="minorHAnsi" w:cstheme="minorHAnsi"/>
          <w:b/>
          <w:szCs w:val="24"/>
        </w:rPr>
        <w:t>final completion</w:t>
      </w:r>
      <w:r w:rsidRPr="00481556">
        <w:rPr>
          <w:rFonts w:asciiTheme="minorHAnsi" w:hAnsiTheme="minorHAnsi" w:cstheme="minorHAnsi"/>
          <w:szCs w:val="24"/>
        </w:rPr>
        <w:t xml:space="preserve"> list detailing the incomplete work and </w:t>
      </w:r>
      <w:r w:rsidRPr="00481556">
        <w:rPr>
          <w:rFonts w:asciiTheme="minorHAnsi" w:hAnsiTheme="minorHAnsi" w:cstheme="minorHAnsi"/>
          <w:b/>
          <w:szCs w:val="24"/>
        </w:rPr>
        <w:t>defects</w:t>
      </w:r>
      <w:r w:rsidRPr="00481556">
        <w:rPr>
          <w:rFonts w:asciiTheme="minorHAnsi" w:hAnsiTheme="minorHAnsi" w:cstheme="minorHAnsi"/>
          <w:szCs w:val="24"/>
        </w:rPr>
        <w:t xml:space="preserve"> to be rectified within a reasonable period </w:t>
      </w:r>
    </w:p>
    <w:p w:rsidR="00023E82" w:rsidRPr="00481556" w:rsidRDefault="004E4AAC">
      <w:pPr>
        <w:numPr>
          <w:ilvl w:val="0"/>
          <w:numId w:val="9"/>
        </w:numPr>
        <w:ind w:right="62" w:hanging="360"/>
        <w:rPr>
          <w:rFonts w:asciiTheme="minorHAnsi" w:hAnsiTheme="minorHAnsi" w:cstheme="minorHAnsi"/>
          <w:szCs w:val="24"/>
        </w:rPr>
      </w:pPr>
      <w:r w:rsidRPr="00481556">
        <w:rPr>
          <w:rFonts w:asciiTheme="minorHAnsi" w:hAnsiTheme="minorHAnsi" w:cstheme="minorHAnsi"/>
          <w:szCs w:val="24"/>
        </w:rPr>
        <w:t xml:space="preserve">The </w:t>
      </w:r>
      <w:r w:rsidRPr="00481556">
        <w:rPr>
          <w:rFonts w:asciiTheme="minorHAnsi" w:hAnsiTheme="minorHAnsi" w:cstheme="minorHAnsi"/>
          <w:b/>
          <w:szCs w:val="24"/>
        </w:rPr>
        <w:t xml:space="preserve">defects </w:t>
      </w:r>
      <w:r w:rsidRPr="00481556">
        <w:rPr>
          <w:rFonts w:asciiTheme="minorHAnsi" w:hAnsiTheme="minorHAnsi" w:cstheme="minorHAnsi"/>
          <w:szCs w:val="24"/>
        </w:rPr>
        <w:t xml:space="preserve">liability period of fourteen </w:t>
      </w:r>
      <w:r w:rsidRPr="00481556">
        <w:rPr>
          <w:rFonts w:asciiTheme="minorHAnsi" w:hAnsiTheme="minorHAnsi" w:cstheme="minorHAnsi"/>
          <w:b/>
          <w:szCs w:val="24"/>
        </w:rPr>
        <w:t>calendar days</w:t>
      </w:r>
      <w:r w:rsidRPr="00481556">
        <w:rPr>
          <w:rFonts w:asciiTheme="minorHAnsi" w:hAnsiTheme="minorHAnsi" w:cstheme="minorHAnsi"/>
          <w:szCs w:val="24"/>
        </w:rPr>
        <w:t xml:space="preserve"> shall start on the date of </w:t>
      </w:r>
      <w:r w:rsidRPr="00481556">
        <w:rPr>
          <w:rFonts w:asciiTheme="minorHAnsi" w:hAnsiTheme="minorHAnsi" w:cstheme="minorHAnsi"/>
          <w:b/>
          <w:szCs w:val="24"/>
        </w:rPr>
        <w:t xml:space="preserve">practical completion </w:t>
      </w:r>
    </w:p>
    <w:p w:rsidR="00023E82" w:rsidRPr="00481556" w:rsidRDefault="004E4AAC">
      <w:pPr>
        <w:numPr>
          <w:ilvl w:val="0"/>
          <w:numId w:val="9"/>
        </w:numPr>
        <w:ind w:right="62" w:hanging="360"/>
        <w:rPr>
          <w:rFonts w:asciiTheme="minorHAnsi" w:hAnsiTheme="minorHAnsi" w:cstheme="minorHAnsi"/>
          <w:szCs w:val="24"/>
        </w:rPr>
      </w:pPr>
      <w:r w:rsidRPr="00481556">
        <w:rPr>
          <w:rFonts w:asciiTheme="minorHAnsi" w:hAnsiTheme="minorHAnsi" w:cstheme="minorHAnsi"/>
          <w:szCs w:val="24"/>
        </w:rPr>
        <w:t xml:space="preserve">On the expiry of the </w:t>
      </w:r>
      <w:r w:rsidRPr="00481556">
        <w:rPr>
          <w:rFonts w:asciiTheme="minorHAnsi" w:hAnsiTheme="minorHAnsi" w:cstheme="minorHAnsi"/>
          <w:b/>
          <w:szCs w:val="24"/>
        </w:rPr>
        <w:t>defects</w:t>
      </w:r>
      <w:r w:rsidRPr="00481556">
        <w:rPr>
          <w:rFonts w:asciiTheme="minorHAnsi" w:hAnsiTheme="minorHAnsi" w:cstheme="minorHAnsi"/>
          <w:szCs w:val="24"/>
        </w:rPr>
        <w:t xml:space="preserve"> liability period the Project Manager</w:t>
      </w:r>
      <w:r w:rsidRPr="00481556">
        <w:rPr>
          <w:rFonts w:asciiTheme="minorHAnsi" w:hAnsiTheme="minorHAnsi" w:cstheme="minorHAnsi"/>
          <w:b/>
          <w:szCs w:val="24"/>
        </w:rPr>
        <w:t xml:space="preserve"> </w:t>
      </w:r>
      <w:r w:rsidRPr="00481556">
        <w:rPr>
          <w:rFonts w:asciiTheme="minorHAnsi" w:hAnsiTheme="minorHAnsi" w:cstheme="minorHAnsi"/>
          <w:szCs w:val="24"/>
        </w:rPr>
        <w:t xml:space="preserve">shall immediately inspect the </w:t>
      </w:r>
      <w:r w:rsidRPr="00481556">
        <w:rPr>
          <w:rFonts w:asciiTheme="minorHAnsi" w:hAnsiTheme="minorHAnsi" w:cstheme="minorHAnsi"/>
          <w:b/>
          <w:szCs w:val="24"/>
        </w:rPr>
        <w:t>works</w:t>
      </w:r>
      <w:r w:rsidRPr="00481556">
        <w:rPr>
          <w:rFonts w:asciiTheme="minorHAnsi" w:hAnsiTheme="minorHAnsi" w:cstheme="minorHAnsi"/>
          <w:szCs w:val="24"/>
        </w:rPr>
        <w:t xml:space="preserve"> for </w:t>
      </w:r>
      <w:r w:rsidRPr="00481556">
        <w:rPr>
          <w:rFonts w:asciiTheme="minorHAnsi" w:hAnsiTheme="minorHAnsi" w:cstheme="minorHAnsi"/>
          <w:b/>
          <w:szCs w:val="24"/>
        </w:rPr>
        <w:t>final completion</w:t>
      </w:r>
      <w:r w:rsidRPr="00481556">
        <w:rPr>
          <w:rFonts w:asciiTheme="minorHAnsi" w:hAnsiTheme="minorHAnsi" w:cstheme="minorHAnsi"/>
          <w:szCs w:val="24"/>
        </w:rPr>
        <w:t xml:space="preserve">. </w:t>
      </w:r>
      <w:r w:rsidRPr="00481556">
        <w:rPr>
          <w:rFonts w:asciiTheme="minorHAnsi" w:hAnsiTheme="minorHAnsi" w:cstheme="minorHAnsi"/>
          <w:b/>
          <w:szCs w:val="24"/>
        </w:rPr>
        <w:t>Where the works:</w:t>
      </w:r>
      <w:r w:rsidRPr="00481556">
        <w:rPr>
          <w:rFonts w:asciiTheme="minorHAnsi" w:hAnsiTheme="minorHAnsi" w:cstheme="minorHAnsi"/>
          <w:szCs w:val="24"/>
        </w:rPr>
        <w:t xml:space="preserve"> </w:t>
      </w:r>
    </w:p>
    <w:p w:rsidR="00023E82" w:rsidRPr="00481556" w:rsidRDefault="004E4AAC">
      <w:pPr>
        <w:numPr>
          <w:ilvl w:val="0"/>
          <w:numId w:val="9"/>
        </w:numPr>
        <w:ind w:right="62" w:hanging="360"/>
        <w:rPr>
          <w:rFonts w:asciiTheme="minorHAnsi" w:hAnsiTheme="minorHAnsi" w:cstheme="minorHAnsi"/>
          <w:szCs w:val="24"/>
        </w:rPr>
      </w:pPr>
      <w:r w:rsidRPr="00481556">
        <w:rPr>
          <w:rFonts w:asciiTheme="minorHAnsi" w:hAnsiTheme="minorHAnsi" w:cstheme="minorHAnsi"/>
          <w:szCs w:val="24"/>
        </w:rPr>
        <w:t xml:space="preserve">Has reached </w:t>
      </w:r>
      <w:r w:rsidRPr="00481556">
        <w:rPr>
          <w:rFonts w:asciiTheme="minorHAnsi" w:hAnsiTheme="minorHAnsi" w:cstheme="minorHAnsi"/>
          <w:b/>
          <w:szCs w:val="24"/>
        </w:rPr>
        <w:t>final completion</w:t>
      </w:r>
      <w:r w:rsidRPr="00481556">
        <w:rPr>
          <w:rFonts w:asciiTheme="minorHAnsi" w:hAnsiTheme="minorHAnsi" w:cstheme="minorHAnsi"/>
          <w:szCs w:val="24"/>
        </w:rPr>
        <w:t xml:space="preserve"> the Project Manager shall at once issue a certificate of </w:t>
      </w:r>
      <w:r w:rsidRPr="00481556">
        <w:rPr>
          <w:rFonts w:asciiTheme="minorHAnsi" w:hAnsiTheme="minorHAnsi" w:cstheme="minorHAnsi"/>
          <w:b/>
          <w:szCs w:val="24"/>
        </w:rPr>
        <w:t>final completion</w:t>
      </w:r>
      <w:r w:rsidRPr="00481556">
        <w:rPr>
          <w:rFonts w:asciiTheme="minorHAnsi" w:hAnsiTheme="minorHAnsi" w:cstheme="minorHAnsi"/>
          <w:szCs w:val="24"/>
        </w:rPr>
        <w:t xml:space="preserve"> to the </w:t>
      </w:r>
      <w:r w:rsidRPr="00481556">
        <w:rPr>
          <w:rFonts w:asciiTheme="minorHAnsi" w:hAnsiTheme="minorHAnsi" w:cstheme="minorHAnsi"/>
          <w:b/>
          <w:szCs w:val="24"/>
        </w:rPr>
        <w:t xml:space="preserve">contractor </w:t>
      </w:r>
      <w:r w:rsidRPr="00481556">
        <w:rPr>
          <w:rFonts w:asciiTheme="minorHAnsi" w:hAnsiTheme="minorHAnsi" w:cstheme="minorHAnsi"/>
          <w:b/>
          <w:szCs w:val="24"/>
        </w:rPr>
        <w:tab/>
        <w:t xml:space="preserve"> </w:t>
      </w:r>
      <w:r w:rsidRPr="00481556">
        <w:rPr>
          <w:rFonts w:asciiTheme="minorHAnsi" w:hAnsiTheme="minorHAnsi" w:cstheme="minorHAnsi"/>
          <w:b/>
          <w:szCs w:val="24"/>
        </w:rPr>
        <w:tab/>
        <w:t xml:space="preserve"> </w:t>
      </w:r>
      <w:r w:rsidRPr="00481556">
        <w:rPr>
          <w:rFonts w:asciiTheme="minorHAnsi" w:hAnsiTheme="minorHAnsi" w:cstheme="minorHAnsi"/>
          <w:b/>
          <w:szCs w:val="24"/>
        </w:rPr>
        <w:tab/>
        <w:t xml:space="preserve"> </w:t>
      </w:r>
      <w:r w:rsidRPr="00481556">
        <w:rPr>
          <w:rFonts w:asciiTheme="minorHAnsi" w:hAnsiTheme="minorHAnsi" w:cstheme="minorHAnsi"/>
          <w:b/>
          <w:szCs w:val="24"/>
        </w:rPr>
        <w:tab/>
        <w:t xml:space="preserve"> </w:t>
      </w:r>
      <w:r w:rsidRPr="00481556">
        <w:rPr>
          <w:rFonts w:asciiTheme="minorHAnsi" w:hAnsiTheme="minorHAnsi" w:cstheme="minorHAnsi"/>
          <w:b/>
          <w:szCs w:val="24"/>
        </w:rPr>
        <w:tab/>
        <w:t xml:space="preserve"> </w:t>
      </w:r>
      <w:r w:rsidRPr="00481556">
        <w:rPr>
          <w:rFonts w:asciiTheme="minorHAnsi" w:hAnsiTheme="minorHAnsi" w:cstheme="minorHAnsi"/>
          <w:b/>
          <w:szCs w:val="24"/>
        </w:rPr>
        <w:tab/>
        <w:t xml:space="preserve"> </w:t>
      </w:r>
      <w:r w:rsidRPr="00481556">
        <w:rPr>
          <w:rFonts w:asciiTheme="minorHAnsi" w:hAnsiTheme="minorHAnsi" w:cstheme="minorHAnsi"/>
          <w:b/>
          <w:szCs w:val="24"/>
        </w:rPr>
        <w:tab/>
        <w:t xml:space="preserve"> </w:t>
      </w:r>
    </w:p>
    <w:p w:rsidR="00023E82" w:rsidRPr="00481556" w:rsidRDefault="004E4AAC">
      <w:pPr>
        <w:spacing w:after="0" w:line="259" w:lineRule="auto"/>
        <w:ind w:left="1145" w:firstLine="0"/>
        <w:jc w:val="left"/>
        <w:rPr>
          <w:rFonts w:asciiTheme="minorHAnsi" w:hAnsiTheme="minorHAnsi" w:cstheme="minorHAnsi"/>
          <w:szCs w:val="24"/>
        </w:rPr>
      </w:pPr>
      <w:r w:rsidRPr="00481556">
        <w:rPr>
          <w:rFonts w:asciiTheme="minorHAnsi" w:hAnsiTheme="minorHAnsi" w:cstheme="minorHAnsi"/>
          <w:b/>
          <w:szCs w:val="24"/>
        </w:rPr>
        <w:t xml:space="preserve"> </w:t>
      </w:r>
      <w:r w:rsidRPr="00481556">
        <w:rPr>
          <w:rFonts w:asciiTheme="minorHAnsi" w:hAnsiTheme="minorHAnsi" w:cstheme="minorHAnsi"/>
          <w:b/>
          <w:szCs w:val="24"/>
        </w:rPr>
        <w:tab/>
      </w:r>
      <w:r w:rsidRPr="00481556">
        <w:rPr>
          <w:rFonts w:asciiTheme="minorHAnsi" w:hAnsiTheme="minorHAnsi" w:cstheme="minorHAnsi"/>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numPr>
          <w:ilvl w:val="0"/>
          <w:numId w:val="9"/>
        </w:numPr>
        <w:spacing w:line="249" w:lineRule="auto"/>
        <w:ind w:right="62" w:hanging="360"/>
        <w:rPr>
          <w:rFonts w:asciiTheme="minorHAnsi" w:hAnsiTheme="minorHAnsi" w:cstheme="minorHAnsi"/>
          <w:szCs w:val="24"/>
        </w:rPr>
      </w:pPr>
      <w:r w:rsidRPr="00481556">
        <w:rPr>
          <w:rFonts w:asciiTheme="minorHAnsi" w:hAnsiTheme="minorHAnsi" w:cstheme="minorHAnsi"/>
          <w:szCs w:val="24"/>
        </w:rPr>
        <w:t xml:space="preserve">Has not reached </w:t>
      </w:r>
      <w:r w:rsidRPr="00481556">
        <w:rPr>
          <w:rFonts w:asciiTheme="minorHAnsi" w:hAnsiTheme="minorHAnsi" w:cstheme="minorHAnsi"/>
          <w:b/>
          <w:szCs w:val="24"/>
        </w:rPr>
        <w:t>final completion</w:t>
      </w:r>
      <w:r w:rsidRPr="00481556">
        <w:rPr>
          <w:rFonts w:asciiTheme="minorHAnsi" w:hAnsiTheme="minorHAnsi" w:cstheme="minorHAnsi"/>
          <w:szCs w:val="24"/>
        </w:rPr>
        <w:t xml:space="preserve"> the Project Manager shall issue a </w:t>
      </w:r>
      <w:r w:rsidRPr="00481556">
        <w:rPr>
          <w:rFonts w:asciiTheme="minorHAnsi" w:hAnsiTheme="minorHAnsi" w:cstheme="minorHAnsi"/>
          <w:b/>
          <w:szCs w:val="24"/>
        </w:rPr>
        <w:t>defects</w:t>
      </w:r>
      <w:r w:rsidRPr="00481556">
        <w:rPr>
          <w:rFonts w:asciiTheme="minorHAnsi" w:hAnsiTheme="minorHAnsi" w:cstheme="minorHAnsi"/>
          <w:szCs w:val="24"/>
        </w:rPr>
        <w:t xml:space="preserve"> list to the </w:t>
      </w:r>
      <w:r w:rsidRPr="00481556">
        <w:rPr>
          <w:rFonts w:asciiTheme="minorHAnsi" w:hAnsiTheme="minorHAnsi" w:cstheme="minorHAnsi"/>
          <w:b/>
          <w:szCs w:val="24"/>
        </w:rPr>
        <w:t>contractor</w:t>
      </w:r>
      <w:r w:rsidRPr="00481556">
        <w:rPr>
          <w:rFonts w:asciiTheme="minorHAnsi" w:hAnsiTheme="minorHAnsi" w:cstheme="minorHAnsi"/>
          <w:szCs w:val="24"/>
        </w:rPr>
        <w:t xml:space="preserve"> detailing any incomplete work and </w:t>
      </w:r>
      <w:r w:rsidRPr="00481556">
        <w:rPr>
          <w:rFonts w:asciiTheme="minorHAnsi" w:hAnsiTheme="minorHAnsi" w:cstheme="minorHAnsi"/>
          <w:b/>
          <w:szCs w:val="24"/>
        </w:rPr>
        <w:t xml:space="preserve">defects </w:t>
      </w:r>
      <w:r w:rsidRPr="00481556">
        <w:rPr>
          <w:rFonts w:asciiTheme="minorHAnsi" w:hAnsiTheme="minorHAnsi" w:cstheme="minorHAnsi"/>
          <w:szCs w:val="24"/>
        </w:rPr>
        <w:t xml:space="preserve">to be rectified before the Project Manager will undertake a further inspection  </w:t>
      </w:r>
    </w:p>
    <w:p w:rsidR="00023E82" w:rsidRPr="00481556" w:rsidRDefault="004E4AAC">
      <w:pPr>
        <w:numPr>
          <w:ilvl w:val="0"/>
          <w:numId w:val="9"/>
        </w:numPr>
        <w:ind w:right="62" w:hanging="360"/>
        <w:rPr>
          <w:rFonts w:asciiTheme="minorHAnsi" w:hAnsiTheme="minorHAnsi" w:cstheme="minorHAnsi"/>
          <w:szCs w:val="24"/>
        </w:rPr>
      </w:pPr>
      <w:r w:rsidRPr="00481556">
        <w:rPr>
          <w:rFonts w:asciiTheme="minorHAnsi" w:hAnsiTheme="minorHAnsi" w:cstheme="minorHAnsi"/>
          <w:szCs w:val="24"/>
        </w:rPr>
        <w:t xml:space="preserve">Where the </w:t>
      </w:r>
      <w:r w:rsidRPr="00481556">
        <w:rPr>
          <w:rFonts w:asciiTheme="minorHAnsi" w:hAnsiTheme="minorHAnsi" w:cstheme="minorHAnsi"/>
          <w:b/>
          <w:szCs w:val="24"/>
        </w:rPr>
        <w:t xml:space="preserve">contractor </w:t>
      </w:r>
      <w:r w:rsidRPr="00481556">
        <w:rPr>
          <w:rFonts w:asciiTheme="minorHAnsi" w:hAnsiTheme="minorHAnsi" w:cstheme="minorHAnsi"/>
          <w:szCs w:val="24"/>
        </w:rPr>
        <w:t xml:space="preserve">has achieved </w:t>
      </w:r>
      <w:r w:rsidRPr="00481556">
        <w:rPr>
          <w:rFonts w:asciiTheme="minorHAnsi" w:hAnsiTheme="minorHAnsi" w:cstheme="minorHAnsi"/>
          <w:b/>
          <w:szCs w:val="24"/>
        </w:rPr>
        <w:t>final completion</w:t>
      </w:r>
      <w:r w:rsidRPr="00481556">
        <w:rPr>
          <w:rFonts w:asciiTheme="minorHAnsi" w:hAnsiTheme="minorHAnsi" w:cstheme="minorHAnsi"/>
          <w:szCs w:val="24"/>
        </w:rPr>
        <w:t xml:space="preserve"> the </w:t>
      </w:r>
      <w:r w:rsidRPr="00481556">
        <w:rPr>
          <w:rFonts w:asciiTheme="minorHAnsi" w:hAnsiTheme="minorHAnsi" w:cstheme="minorHAnsi"/>
          <w:b/>
          <w:szCs w:val="24"/>
        </w:rPr>
        <w:t>latent defects</w:t>
      </w:r>
      <w:r w:rsidRPr="00481556">
        <w:rPr>
          <w:rFonts w:asciiTheme="minorHAnsi" w:hAnsiTheme="minorHAnsi" w:cstheme="minorHAnsi"/>
          <w:szCs w:val="24"/>
        </w:rPr>
        <w:t xml:space="preserve"> liability period shall end three years from the date of </w:t>
      </w:r>
      <w:r w:rsidRPr="00481556">
        <w:rPr>
          <w:rFonts w:asciiTheme="minorHAnsi" w:hAnsiTheme="minorHAnsi" w:cstheme="minorHAnsi"/>
          <w:b/>
          <w:szCs w:val="24"/>
        </w:rPr>
        <w:t>final completion</w:t>
      </w:r>
      <w:r w:rsidRPr="00481556">
        <w:rPr>
          <w:rFonts w:asciiTheme="minorHAnsi" w:hAnsiTheme="minorHAnsi" w:cstheme="minorHAnsi"/>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3"/>
        <w:ind w:left="420" w:right="62"/>
        <w:rPr>
          <w:rFonts w:asciiTheme="minorHAnsi" w:hAnsiTheme="minorHAnsi" w:cstheme="minorHAnsi"/>
          <w:szCs w:val="24"/>
        </w:rPr>
      </w:pPr>
      <w:r w:rsidRPr="00481556">
        <w:rPr>
          <w:rFonts w:asciiTheme="minorHAnsi" w:eastAsia="Segoe UI Symbol" w:hAnsiTheme="minorHAnsi" w:cstheme="minorHAnsi"/>
          <w:b w:val="0"/>
          <w:szCs w:val="24"/>
        </w:rPr>
        <w:t></w:t>
      </w:r>
      <w:r w:rsidRPr="00481556">
        <w:rPr>
          <w:rFonts w:asciiTheme="minorHAnsi" w:hAnsiTheme="minorHAnsi" w:cstheme="minorHAnsi"/>
          <w:b w:val="0"/>
          <w:szCs w:val="24"/>
        </w:rPr>
        <w:t xml:space="preserve"> </w:t>
      </w:r>
      <w:r w:rsidRPr="00481556">
        <w:rPr>
          <w:rFonts w:asciiTheme="minorHAnsi" w:hAnsiTheme="minorHAnsi" w:cstheme="minorHAnsi"/>
          <w:szCs w:val="24"/>
        </w:rPr>
        <w:t xml:space="preserve">Employer </w:t>
      </w:r>
    </w:p>
    <w:p w:rsidR="00023E82" w:rsidRPr="00481556" w:rsidRDefault="004E4AAC">
      <w:pPr>
        <w:tabs>
          <w:tab w:val="center" w:pos="425"/>
          <w:tab w:val="center" w:pos="2272"/>
        </w:tabs>
        <w:spacing w:after="3" w:line="269" w:lineRule="auto"/>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 </w:t>
      </w:r>
      <w:r w:rsidRPr="00481556">
        <w:rPr>
          <w:rFonts w:asciiTheme="minorHAnsi" w:hAnsiTheme="minorHAnsi" w:cstheme="minorHAnsi"/>
          <w:szCs w:val="24"/>
        </w:rPr>
        <w:tab/>
      </w:r>
      <w:r w:rsidRPr="00481556">
        <w:rPr>
          <w:rFonts w:asciiTheme="minorHAnsi" w:hAnsiTheme="minorHAnsi" w:cstheme="minorHAnsi"/>
          <w:b/>
          <w:szCs w:val="24"/>
        </w:rPr>
        <w:t xml:space="preserve">The employer shall: </w:t>
      </w:r>
    </w:p>
    <w:p w:rsidR="00023E82" w:rsidRPr="00481556" w:rsidRDefault="004E4AAC">
      <w:pPr>
        <w:numPr>
          <w:ilvl w:val="0"/>
          <w:numId w:val="10"/>
        </w:numPr>
        <w:spacing w:line="249" w:lineRule="auto"/>
        <w:ind w:right="62" w:hanging="360"/>
        <w:rPr>
          <w:rFonts w:asciiTheme="minorHAnsi" w:hAnsiTheme="minorHAnsi" w:cstheme="minorHAnsi"/>
          <w:szCs w:val="24"/>
        </w:rPr>
      </w:pPr>
      <w:r w:rsidRPr="00481556">
        <w:rPr>
          <w:rFonts w:asciiTheme="minorHAnsi" w:hAnsiTheme="minorHAnsi" w:cstheme="minorHAnsi"/>
          <w:szCs w:val="24"/>
        </w:rPr>
        <w:t xml:space="preserve">Hand over the </w:t>
      </w:r>
      <w:r w:rsidRPr="00481556">
        <w:rPr>
          <w:rFonts w:asciiTheme="minorHAnsi" w:hAnsiTheme="minorHAnsi" w:cstheme="minorHAnsi"/>
          <w:b/>
          <w:szCs w:val="24"/>
        </w:rPr>
        <w:t xml:space="preserve">site </w:t>
      </w:r>
      <w:r w:rsidRPr="00481556">
        <w:rPr>
          <w:rFonts w:asciiTheme="minorHAnsi" w:hAnsiTheme="minorHAnsi" w:cstheme="minorHAnsi"/>
          <w:szCs w:val="24"/>
        </w:rPr>
        <w:t xml:space="preserve">to the </w:t>
      </w:r>
      <w:r w:rsidRPr="00481556">
        <w:rPr>
          <w:rFonts w:asciiTheme="minorHAnsi" w:hAnsiTheme="minorHAnsi" w:cstheme="minorHAnsi"/>
          <w:b/>
          <w:szCs w:val="24"/>
        </w:rPr>
        <w:t>contractor</w:t>
      </w:r>
      <w:r w:rsidRPr="00481556">
        <w:rPr>
          <w:rFonts w:asciiTheme="minorHAnsi" w:hAnsiTheme="minorHAnsi" w:cstheme="minorHAnsi"/>
          <w:szCs w:val="24"/>
        </w:rPr>
        <w:t xml:space="preserve"> by the date stated in the </w:t>
      </w:r>
      <w:r w:rsidRPr="00481556">
        <w:rPr>
          <w:rFonts w:asciiTheme="minorHAnsi" w:hAnsiTheme="minorHAnsi" w:cstheme="minorHAnsi"/>
          <w:b/>
          <w:szCs w:val="24"/>
        </w:rPr>
        <w:t>schedule.</w:t>
      </w:r>
      <w:r w:rsidRPr="00481556">
        <w:rPr>
          <w:rFonts w:asciiTheme="minorHAnsi" w:hAnsiTheme="minorHAnsi" w:cstheme="minorHAnsi"/>
          <w:szCs w:val="24"/>
        </w:rPr>
        <w:t xml:space="preserve"> The </w:t>
      </w:r>
      <w:r w:rsidRPr="00481556">
        <w:rPr>
          <w:rFonts w:asciiTheme="minorHAnsi" w:hAnsiTheme="minorHAnsi" w:cstheme="minorHAnsi"/>
          <w:b/>
          <w:szCs w:val="24"/>
        </w:rPr>
        <w:t xml:space="preserve">construction period </w:t>
      </w:r>
      <w:r w:rsidRPr="00481556">
        <w:rPr>
          <w:rFonts w:asciiTheme="minorHAnsi" w:hAnsiTheme="minorHAnsi" w:cstheme="minorHAnsi"/>
          <w:szCs w:val="24"/>
        </w:rPr>
        <w:t xml:space="preserve">and </w:t>
      </w:r>
      <w:r w:rsidRPr="00481556">
        <w:rPr>
          <w:rFonts w:asciiTheme="minorHAnsi" w:hAnsiTheme="minorHAnsi" w:cstheme="minorHAnsi"/>
          <w:b/>
          <w:szCs w:val="24"/>
        </w:rPr>
        <w:t>latent defects</w:t>
      </w:r>
      <w:r w:rsidRPr="00481556">
        <w:rPr>
          <w:rFonts w:asciiTheme="minorHAnsi" w:hAnsiTheme="minorHAnsi" w:cstheme="minorHAnsi"/>
          <w:szCs w:val="24"/>
        </w:rPr>
        <w:t xml:space="preserve"> liability period shall commence with the </w:t>
      </w:r>
      <w:proofErr w:type="spellStart"/>
      <w:r w:rsidRPr="00481556">
        <w:rPr>
          <w:rFonts w:asciiTheme="minorHAnsi" w:hAnsiTheme="minorHAnsi" w:cstheme="minorHAnsi"/>
          <w:szCs w:val="24"/>
        </w:rPr>
        <w:t>hand over</w:t>
      </w:r>
      <w:proofErr w:type="spellEnd"/>
      <w:r w:rsidRPr="00481556">
        <w:rPr>
          <w:rFonts w:asciiTheme="minorHAnsi" w:hAnsiTheme="minorHAnsi" w:cstheme="minorHAnsi"/>
          <w:szCs w:val="24"/>
        </w:rPr>
        <w:t xml:space="preserve"> of the </w:t>
      </w:r>
      <w:r w:rsidRPr="00481556">
        <w:rPr>
          <w:rFonts w:asciiTheme="minorHAnsi" w:hAnsiTheme="minorHAnsi" w:cstheme="minorHAnsi"/>
          <w:b/>
          <w:szCs w:val="24"/>
        </w:rPr>
        <w:t>site</w:t>
      </w:r>
      <w:r w:rsidRPr="00481556">
        <w:rPr>
          <w:rFonts w:asciiTheme="minorHAnsi" w:hAnsiTheme="minorHAnsi" w:cstheme="minorHAnsi"/>
          <w:szCs w:val="24"/>
        </w:rPr>
        <w:t xml:space="preserve"> </w:t>
      </w:r>
    </w:p>
    <w:p w:rsidR="00023E82" w:rsidRPr="00481556" w:rsidRDefault="004E4AAC">
      <w:pPr>
        <w:numPr>
          <w:ilvl w:val="0"/>
          <w:numId w:val="10"/>
        </w:numPr>
        <w:ind w:right="62" w:hanging="360"/>
        <w:rPr>
          <w:rFonts w:asciiTheme="minorHAnsi" w:hAnsiTheme="minorHAnsi" w:cstheme="minorHAnsi"/>
          <w:szCs w:val="24"/>
        </w:rPr>
      </w:pPr>
      <w:r w:rsidRPr="00481556">
        <w:rPr>
          <w:rFonts w:asciiTheme="minorHAnsi" w:hAnsiTheme="minorHAnsi" w:cstheme="minorHAnsi"/>
          <w:szCs w:val="24"/>
        </w:rPr>
        <w:t xml:space="preserve">Arrange for water, sewer and electrical connections as required and pay all fees concerning this </w:t>
      </w:r>
    </w:p>
    <w:p w:rsidR="00023E82" w:rsidRPr="00481556" w:rsidRDefault="004E4AAC">
      <w:pPr>
        <w:numPr>
          <w:ilvl w:val="0"/>
          <w:numId w:val="10"/>
        </w:numPr>
        <w:ind w:right="62" w:hanging="360"/>
        <w:rPr>
          <w:rFonts w:asciiTheme="minorHAnsi" w:hAnsiTheme="minorHAnsi" w:cstheme="minorHAnsi"/>
          <w:szCs w:val="24"/>
        </w:rPr>
      </w:pPr>
      <w:r w:rsidRPr="00481556">
        <w:rPr>
          <w:rFonts w:asciiTheme="minorHAnsi" w:hAnsiTheme="minorHAnsi" w:cstheme="minorHAnsi"/>
          <w:szCs w:val="24"/>
        </w:rPr>
        <w:t xml:space="preserve">Provide water and electricity as required for the execution of the </w:t>
      </w:r>
      <w:r w:rsidRPr="00481556">
        <w:rPr>
          <w:rFonts w:asciiTheme="minorHAnsi" w:hAnsiTheme="minorHAnsi" w:cstheme="minorHAnsi"/>
          <w:b/>
          <w:szCs w:val="24"/>
        </w:rPr>
        <w:t xml:space="preserve">works </w:t>
      </w:r>
      <w:r w:rsidRPr="00481556">
        <w:rPr>
          <w:rFonts w:asciiTheme="minorHAnsi" w:hAnsiTheme="minorHAnsi" w:cstheme="minorHAnsi"/>
          <w:szCs w:val="24"/>
        </w:rPr>
        <w:t xml:space="preserve">free of charge </w:t>
      </w:r>
    </w:p>
    <w:p w:rsidR="00023E82" w:rsidRPr="00481556" w:rsidRDefault="004E4AAC">
      <w:pPr>
        <w:numPr>
          <w:ilvl w:val="0"/>
          <w:numId w:val="10"/>
        </w:numPr>
        <w:ind w:right="62" w:hanging="360"/>
        <w:rPr>
          <w:rFonts w:asciiTheme="minorHAnsi" w:hAnsiTheme="minorHAnsi" w:cstheme="minorHAnsi"/>
          <w:szCs w:val="24"/>
        </w:rPr>
      </w:pPr>
      <w:r w:rsidRPr="00481556">
        <w:rPr>
          <w:rFonts w:asciiTheme="minorHAnsi" w:hAnsiTheme="minorHAnsi" w:cstheme="minorHAnsi"/>
          <w:szCs w:val="24"/>
        </w:rPr>
        <w:t xml:space="preserve">Not issue instructions to, interfere with, hinder or obstruct any of the </w:t>
      </w:r>
      <w:r w:rsidRPr="00481556">
        <w:rPr>
          <w:rFonts w:asciiTheme="minorHAnsi" w:hAnsiTheme="minorHAnsi" w:cstheme="minorHAnsi"/>
          <w:b/>
          <w:szCs w:val="24"/>
        </w:rPr>
        <w:t xml:space="preserve">contractor's </w:t>
      </w:r>
      <w:r w:rsidRPr="00481556">
        <w:rPr>
          <w:rFonts w:asciiTheme="minorHAnsi" w:hAnsiTheme="minorHAnsi" w:cstheme="minorHAnsi"/>
          <w:szCs w:val="24"/>
        </w:rPr>
        <w:t xml:space="preserve">workers or any other persons employed or acting on behalf of the </w:t>
      </w:r>
      <w:r w:rsidRPr="00481556">
        <w:rPr>
          <w:rFonts w:asciiTheme="minorHAnsi" w:hAnsiTheme="minorHAnsi" w:cstheme="minorHAnsi"/>
          <w:b/>
          <w:szCs w:val="24"/>
        </w:rPr>
        <w:t xml:space="preserve">contractor </w:t>
      </w:r>
    </w:p>
    <w:p w:rsidR="00023E82" w:rsidRPr="00481556" w:rsidRDefault="004E4AAC">
      <w:pPr>
        <w:pStyle w:val="Heading3"/>
        <w:ind w:left="420" w:right="62"/>
        <w:rPr>
          <w:rFonts w:asciiTheme="minorHAnsi" w:hAnsiTheme="minorHAnsi" w:cstheme="minorHAnsi"/>
          <w:szCs w:val="24"/>
        </w:rPr>
      </w:pPr>
      <w:r w:rsidRPr="00481556">
        <w:rPr>
          <w:rFonts w:asciiTheme="minorHAnsi" w:eastAsia="Segoe UI Symbol" w:hAnsiTheme="minorHAnsi" w:cstheme="minorHAnsi"/>
          <w:b w:val="0"/>
          <w:szCs w:val="24"/>
        </w:rPr>
        <w:t></w:t>
      </w:r>
      <w:r w:rsidRPr="00481556">
        <w:rPr>
          <w:rFonts w:asciiTheme="minorHAnsi" w:hAnsiTheme="minorHAnsi" w:cstheme="minorHAnsi"/>
          <w:b w:val="0"/>
          <w:szCs w:val="24"/>
        </w:rPr>
        <w:t xml:space="preserve"> </w:t>
      </w:r>
      <w:r w:rsidRPr="00481556">
        <w:rPr>
          <w:rFonts w:asciiTheme="minorHAnsi" w:hAnsiTheme="minorHAnsi" w:cstheme="minorHAnsi"/>
          <w:szCs w:val="24"/>
        </w:rPr>
        <w:t xml:space="preserve">Risk and Insurance </w:t>
      </w:r>
    </w:p>
    <w:p w:rsidR="00023E82" w:rsidRPr="00481556" w:rsidRDefault="004E4AAC">
      <w:pPr>
        <w:numPr>
          <w:ilvl w:val="0"/>
          <w:numId w:val="11"/>
        </w:numPr>
        <w:spacing w:line="249" w:lineRule="auto"/>
        <w:ind w:right="101" w:hanging="360"/>
        <w:rPr>
          <w:rFonts w:asciiTheme="minorHAnsi" w:hAnsiTheme="minorHAnsi" w:cstheme="minorHAnsi"/>
          <w:szCs w:val="24"/>
        </w:rPr>
      </w:pPr>
      <w:r w:rsidRPr="00481556">
        <w:rPr>
          <w:rFonts w:asciiTheme="minorHAnsi" w:hAnsiTheme="minorHAnsi" w:cstheme="minorHAnsi"/>
          <w:szCs w:val="24"/>
        </w:rPr>
        <w:t xml:space="preserve">The </w:t>
      </w:r>
      <w:r w:rsidRPr="00481556">
        <w:rPr>
          <w:rFonts w:asciiTheme="minorHAnsi" w:hAnsiTheme="minorHAnsi" w:cstheme="minorHAnsi"/>
          <w:b/>
          <w:szCs w:val="24"/>
        </w:rPr>
        <w:t>Contractor</w:t>
      </w:r>
      <w:r w:rsidRPr="00481556">
        <w:rPr>
          <w:rFonts w:asciiTheme="minorHAnsi" w:hAnsiTheme="minorHAnsi" w:cstheme="minorHAnsi"/>
          <w:szCs w:val="24"/>
        </w:rPr>
        <w:t xml:space="preserve"> indemnifies the </w:t>
      </w:r>
      <w:r w:rsidRPr="00481556">
        <w:rPr>
          <w:rFonts w:asciiTheme="minorHAnsi" w:hAnsiTheme="minorHAnsi" w:cstheme="minorHAnsi"/>
          <w:b/>
          <w:szCs w:val="24"/>
        </w:rPr>
        <w:t>NHLS</w:t>
      </w:r>
      <w:r w:rsidRPr="00481556">
        <w:rPr>
          <w:rFonts w:asciiTheme="minorHAnsi" w:hAnsiTheme="minorHAnsi" w:cstheme="minorHAnsi"/>
          <w:szCs w:val="24"/>
        </w:rPr>
        <w:t xml:space="preserve"> against any loss in respect of claims from other parties arising out of or due to the execution of the </w:t>
      </w:r>
      <w:r w:rsidRPr="00481556">
        <w:rPr>
          <w:rFonts w:asciiTheme="minorHAnsi" w:hAnsiTheme="minorHAnsi" w:cstheme="minorHAnsi"/>
          <w:b/>
          <w:szCs w:val="24"/>
        </w:rPr>
        <w:t>works</w:t>
      </w:r>
      <w:r w:rsidRPr="00481556">
        <w:rPr>
          <w:rFonts w:asciiTheme="minorHAnsi" w:hAnsiTheme="minorHAnsi" w:cstheme="minorHAnsi"/>
          <w:szCs w:val="24"/>
        </w:rPr>
        <w:t xml:space="preserve"> or occupation of the </w:t>
      </w:r>
      <w:r w:rsidRPr="00481556">
        <w:rPr>
          <w:rFonts w:asciiTheme="minorHAnsi" w:hAnsiTheme="minorHAnsi" w:cstheme="minorHAnsi"/>
          <w:b/>
          <w:szCs w:val="24"/>
        </w:rPr>
        <w:t xml:space="preserve">site </w:t>
      </w:r>
      <w:r w:rsidRPr="00481556">
        <w:rPr>
          <w:rFonts w:asciiTheme="minorHAnsi" w:hAnsiTheme="minorHAnsi" w:cstheme="minorHAnsi"/>
          <w:szCs w:val="24"/>
        </w:rPr>
        <w:t xml:space="preserve">by the </w:t>
      </w:r>
      <w:r w:rsidRPr="00481556">
        <w:rPr>
          <w:rFonts w:asciiTheme="minorHAnsi" w:hAnsiTheme="minorHAnsi" w:cstheme="minorHAnsi"/>
          <w:b/>
          <w:szCs w:val="24"/>
        </w:rPr>
        <w:t xml:space="preserve">contractor </w:t>
      </w:r>
      <w:r w:rsidRPr="00481556">
        <w:rPr>
          <w:rFonts w:asciiTheme="minorHAnsi" w:hAnsiTheme="minorHAnsi" w:cstheme="minorHAnsi"/>
          <w:szCs w:val="24"/>
        </w:rPr>
        <w:t xml:space="preserve">consequent upon: </w:t>
      </w:r>
    </w:p>
    <w:p w:rsidR="00023E82" w:rsidRPr="00481556" w:rsidRDefault="004E4AAC">
      <w:pPr>
        <w:numPr>
          <w:ilvl w:val="0"/>
          <w:numId w:val="11"/>
        </w:numPr>
        <w:ind w:right="101" w:hanging="360"/>
        <w:rPr>
          <w:rFonts w:asciiTheme="minorHAnsi" w:hAnsiTheme="minorHAnsi" w:cstheme="minorHAnsi"/>
          <w:szCs w:val="24"/>
        </w:rPr>
      </w:pPr>
      <w:r w:rsidRPr="00481556">
        <w:rPr>
          <w:rFonts w:asciiTheme="minorHAnsi" w:hAnsiTheme="minorHAnsi" w:cstheme="minorHAnsi"/>
          <w:szCs w:val="24"/>
        </w:rPr>
        <w:t xml:space="preserve">Death or bodily injury or illness of any person </w:t>
      </w:r>
    </w:p>
    <w:p w:rsidR="00023E82" w:rsidRPr="00481556" w:rsidRDefault="004E4AAC">
      <w:pPr>
        <w:numPr>
          <w:ilvl w:val="0"/>
          <w:numId w:val="11"/>
        </w:numPr>
        <w:ind w:right="101" w:hanging="360"/>
        <w:rPr>
          <w:rFonts w:asciiTheme="minorHAnsi" w:hAnsiTheme="minorHAnsi" w:cstheme="minorHAnsi"/>
          <w:szCs w:val="24"/>
        </w:rPr>
      </w:pPr>
      <w:r w:rsidRPr="00481556">
        <w:rPr>
          <w:rFonts w:asciiTheme="minorHAnsi" w:hAnsiTheme="minorHAnsi" w:cstheme="minorHAnsi"/>
          <w:szCs w:val="24"/>
        </w:rPr>
        <w:t xml:space="preserve">Physical loss and damage to any property other than the </w:t>
      </w:r>
      <w:r w:rsidRPr="00481556">
        <w:rPr>
          <w:rFonts w:asciiTheme="minorHAnsi" w:hAnsiTheme="minorHAnsi" w:cstheme="minorHAnsi"/>
          <w:b/>
          <w:szCs w:val="24"/>
        </w:rPr>
        <w:t xml:space="preserve">works </w:t>
      </w:r>
    </w:p>
    <w:p w:rsidR="00023E82" w:rsidRPr="00481556" w:rsidRDefault="004E4AAC">
      <w:pPr>
        <w:numPr>
          <w:ilvl w:val="0"/>
          <w:numId w:val="11"/>
        </w:numPr>
        <w:ind w:right="101" w:hanging="360"/>
        <w:rPr>
          <w:rFonts w:asciiTheme="minorHAnsi" w:hAnsiTheme="minorHAnsi" w:cstheme="minorHAnsi"/>
          <w:szCs w:val="24"/>
        </w:rPr>
      </w:pPr>
      <w:r w:rsidRPr="00481556">
        <w:rPr>
          <w:rFonts w:asciiTheme="minorHAnsi" w:hAnsiTheme="minorHAnsi" w:cstheme="minorHAnsi"/>
          <w:szCs w:val="24"/>
        </w:rPr>
        <w:t xml:space="preserve">Removal of or interference with lateral support of an adjoining property </w:t>
      </w:r>
    </w:p>
    <w:p w:rsidR="00023E82" w:rsidRPr="00481556" w:rsidRDefault="004E4AAC">
      <w:pPr>
        <w:numPr>
          <w:ilvl w:val="0"/>
          <w:numId w:val="11"/>
        </w:numPr>
        <w:ind w:right="101" w:hanging="360"/>
        <w:rPr>
          <w:rFonts w:asciiTheme="minorHAnsi" w:hAnsiTheme="minorHAnsi" w:cstheme="minorHAnsi"/>
          <w:szCs w:val="24"/>
        </w:rPr>
      </w:pPr>
      <w:r w:rsidRPr="00481556">
        <w:rPr>
          <w:rFonts w:asciiTheme="minorHAnsi" w:hAnsiTheme="minorHAnsi" w:cstheme="minorHAnsi"/>
          <w:szCs w:val="24"/>
        </w:rPr>
        <w:t xml:space="preserve">The </w:t>
      </w:r>
      <w:r w:rsidRPr="00481556">
        <w:rPr>
          <w:rFonts w:asciiTheme="minorHAnsi" w:hAnsiTheme="minorHAnsi" w:cstheme="minorHAnsi"/>
          <w:b/>
          <w:szCs w:val="24"/>
        </w:rPr>
        <w:t>contractor</w:t>
      </w:r>
      <w:r w:rsidRPr="00481556">
        <w:rPr>
          <w:rFonts w:asciiTheme="minorHAnsi" w:hAnsiTheme="minorHAnsi" w:cstheme="minorHAnsi"/>
          <w:szCs w:val="24"/>
        </w:rPr>
        <w:t xml:space="preserve"> shall take out insurances in respect of his employees as are required by law  </w:t>
      </w:r>
    </w:p>
    <w:p w:rsidR="00023E82" w:rsidRPr="00481556" w:rsidRDefault="004E4AAC">
      <w:pPr>
        <w:numPr>
          <w:ilvl w:val="0"/>
          <w:numId w:val="11"/>
        </w:numPr>
        <w:ind w:right="101" w:hanging="360"/>
        <w:rPr>
          <w:rFonts w:asciiTheme="minorHAnsi" w:hAnsiTheme="minorHAnsi" w:cstheme="minorHAnsi"/>
          <w:szCs w:val="24"/>
        </w:rPr>
      </w:pPr>
      <w:r w:rsidRPr="00481556">
        <w:rPr>
          <w:rFonts w:asciiTheme="minorHAnsi" w:hAnsiTheme="minorHAnsi" w:cstheme="minorHAnsi"/>
          <w:szCs w:val="24"/>
        </w:rPr>
        <w:lastRenderedPageBreak/>
        <w:t xml:space="preserve">Where, in the opinion of the Project </w:t>
      </w:r>
      <w:proofErr w:type="gramStart"/>
      <w:r w:rsidRPr="00481556">
        <w:rPr>
          <w:rFonts w:asciiTheme="minorHAnsi" w:hAnsiTheme="minorHAnsi" w:cstheme="minorHAnsi"/>
          <w:szCs w:val="24"/>
        </w:rPr>
        <w:t xml:space="preserve">Manager </w:t>
      </w:r>
      <w:r w:rsidRPr="00481556">
        <w:rPr>
          <w:rFonts w:asciiTheme="minorHAnsi" w:hAnsiTheme="minorHAnsi" w:cstheme="minorHAnsi"/>
          <w:b/>
          <w:szCs w:val="24"/>
        </w:rPr>
        <w:t>,</w:t>
      </w:r>
      <w:proofErr w:type="gramEnd"/>
      <w:r w:rsidRPr="00481556">
        <w:rPr>
          <w:rFonts w:asciiTheme="minorHAnsi" w:hAnsiTheme="minorHAnsi" w:cstheme="minorHAnsi"/>
          <w:szCs w:val="24"/>
        </w:rPr>
        <w:t xml:space="preserve"> loss and damage to the </w:t>
      </w:r>
      <w:r w:rsidRPr="00481556">
        <w:rPr>
          <w:rFonts w:asciiTheme="minorHAnsi" w:hAnsiTheme="minorHAnsi" w:cstheme="minorHAnsi"/>
          <w:b/>
          <w:szCs w:val="24"/>
        </w:rPr>
        <w:t>works</w:t>
      </w:r>
      <w:r w:rsidRPr="00481556">
        <w:rPr>
          <w:rFonts w:asciiTheme="minorHAnsi" w:hAnsiTheme="minorHAnsi" w:cstheme="minorHAnsi"/>
          <w:szCs w:val="24"/>
        </w:rPr>
        <w:t xml:space="preserve"> due to the </w:t>
      </w:r>
      <w:r w:rsidRPr="00481556">
        <w:rPr>
          <w:rFonts w:asciiTheme="minorHAnsi" w:hAnsiTheme="minorHAnsi" w:cstheme="minorHAnsi"/>
          <w:b/>
          <w:szCs w:val="24"/>
        </w:rPr>
        <w:t xml:space="preserve">contractor's </w:t>
      </w:r>
      <w:r w:rsidRPr="00481556">
        <w:rPr>
          <w:rFonts w:asciiTheme="minorHAnsi" w:hAnsiTheme="minorHAnsi" w:cstheme="minorHAnsi"/>
          <w:szCs w:val="24"/>
        </w:rPr>
        <w:t xml:space="preserve">negligence the </w:t>
      </w:r>
      <w:r w:rsidRPr="00481556">
        <w:rPr>
          <w:rFonts w:asciiTheme="minorHAnsi" w:hAnsiTheme="minorHAnsi" w:cstheme="minorHAnsi"/>
          <w:b/>
          <w:szCs w:val="24"/>
        </w:rPr>
        <w:t>contractor</w:t>
      </w:r>
      <w:r w:rsidRPr="00481556">
        <w:rPr>
          <w:rFonts w:asciiTheme="minorHAnsi" w:hAnsiTheme="minorHAnsi" w:cstheme="minorHAnsi"/>
          <w:szCs w:val="24"/>
        </w:rPr>
        <w:t xml:space="preserve"> shall be liable for such loss and damage </w:t>
      </w:r>
    </w:p>
    <w:p w:rsidR="00023E82" w:rsidRPr="00481556" w:rsidRDefault="004E4AAC">
      <w:pPr>
        <w:numPr>
          <w:ilvl w:val="0"/>
          <w:numId w:val="11"/>
        </w:numPr>
        <w:ind w:right="101" w:hanging="360"/>
        <w:rPr>
          <w:rFonts w:asciiTheme="minorHAnsi" w:hAnsiTheme="minorHAnsi" w:cstheme="minorHAnsi"/>
          <w:szCs w:val="24"/>
        </w:rPr>
      </w:pPr>
      <w:r w:rsidRPr="00481556">
        <w:rPr>
          <w:rFonts w:asciiTheme="minorHAnsi" w:hAnsiTheme="minorHAnsi" w:cstheme="minorHAnsi"/>
          <w:szCs w:val="24"/>
        </w:rPr>
        <w:t xml:space="preserve">The </w:t>
      </w:r>
      <w:r w:rsidRPr="00481556">
        <w:rPr>
          <w:rFonts w:asciiTheme="minorHAnsi" w:hAnsiTheme="minorHAnsi" w:cstheme="minorHAnsi"/>
          <w:b/>
          <w:szCs w:val="24"/>
        </w:rPr>
        <w:t>contractor</w:t>
      </w:r>
      <w:r w:rsidRPr="00481556">
        <w:rPr>
          <w:rFonts w:asciiTheme="minorHAnsi" w:hAnsiTheme="minorHAnsi" w:cstheme="minorHAnsi"/>
          <w:szCs w:val="24"/>
        </w:rPr>
        <w:t xml:space="preserve"> shall in all circumstances be at risk for loss of, or damage to his construction plant or vehicles  </w:t>
      </w:r>
    </w:p>
    <w:p w:rsidR="00023E82" w:rsidRPr="00481556" w:rsidRDefault="004E4AAC">
      <w:pPr>
        <w:numPr>
          <w:ilvl w:val="0"/>
          <w:numId w:val="11"/>
        </w:numPr>
        <w:ind w:right="101" w:hanging="360"/>
        <w:rPr>
          <w:rFonts w:asciiTheme="minorHAnsi" w:hAnsiTheme="minorHAnsi" w:cstheme="minorHAnsi"/>
          <w:szCs w:val="24"/>
        </w:rPr>
      </w:pPr>
      <w:r w:rsidRPr="00481556">
        <w:rPr>
          <w:rFonts w:asciiTheme="minorHAnsi" w:hAnsiTheme="minorHAnsi" w:cstheme="minorHAnsi"/>
          <w:szCs w:val="24"/>
        </w:rPr>
        <w:t xml:space="preserve">The contractor shall enclose the site along the facades where work is being done. He shall furthermore allow for all the required scaffolding, gantries, hoarding, </w:t>
      </w:r>
      <w:proofErr w:type="spellStart"/>
      <w:r w:rsidRPr="00481556">
        <w:rPr>
          <w:rFonts w:asciiTheme="minorHAnsi" w:hAnsiTheme="minorHAnsi" w:cstheme="minorHAnsi"/>
          <w:szCs w:val="24"/>
        </w:rPr>
        <w:t>etc</w:t>
      </w:r>
      <w:proofErr w:type="spellEnd"/>
      <w:r w:rsidRPr="00481556">
        <w:rPr>
          <w:rFonts w:asciiTheme="minorHAnsi" w:hAnsiTheme="minorHAnsi" w:cstheme="minorHAnsi"/>
          <w:szCs w:val="24"/>
        </w:rPr>
        <w:t xml:space="preserve"> to safeguard pedestrian traffic on the sidewalks or paths as well as vehicular traffic in the streets. </w:t>
      </w:r>
      <w:r w:rsidRPr="00481556">
        <w:rPr>
          <w:rFonts w:asciiTheme="minorHAnsi" w:eastAsia="Segoe UI Symbol" w:hAnsiTheme="minorHAnsi" w:cstheme="minorHAnsi"/>
          <w:szCs w:val="24"/>
        </w:rPr>
        <w:t></w:t>
      </w:r>
      <w:r w:rsidRPr="00481556">
        <w:rPr>
          <w:rFonts w:asciiTheme="minorHAnsi" w:hAnsiTheme="minorHAnsi" w:cstheme="minorHAnsi"/>
          <w:szCs w:val="24"/>
        </w:rPr>
        <w:t xml:space="preserve"> The form of scaffolding, gantries, hoardings, </w:t>
      </w:r>
      <w:proofErr w:type="spellStart"/>
      <w:r w:rsidRPr="00481556">
        <w:rPr>
          <w:rFonts w:asciiTheme="minorHAnsi" w:hAnsiTheme="minorHAnsi" w:cstheme="minorHAnsi"/>
          <w:szCs w:val="24"/>
        </w:rPr>
        <w:t>etc</w:t>
      </w:r>
      <w:proofErr w:type="spellEnd"/>
      <w:r w:rsidRPr="00481556">
        <w:rPr>
          <w:rFonts w:asciiTheme="minorHAnsi" w:hAnsiTheme="minorHAnsi" w:cstheme="minorHAnsi"/>
          <w:szCs w:val="24"/>
        </w:rPr>
        <w:t xml:space="preserve">, must be fully detailed in his “method statement” as previously required. It is not the intention to prohibit or deviate pedestrians or traffic during construction and Tenderers are to account for this when pricing the Tender </w:t>
      </w:r>
    </w:p>
    <w:p w:rsidR="00023E82" w:rsidRPr="00481556" w:rsidRDefault="004E4AAC">
      <w:pPr>
        <w:numPr>
          <w:ilvl w:val="0"/>
          <w:numId w:val="11"/>
        </w:numPr>
        <w:ind w:right="101" w:hanging="360"/>
        <w:rPr>
          <w:rFonts w:asciiTheme="minorHAnsi" w:hAnsiTheme="minorHAnsi" w:cstheme="minorHAnsi"/>
          <w:szCs w:val="24"/>
        </w:rPr>
      </w:pPr>
      <w:r w:rsidRPr="00481556">
        <w:rPr>
          <w:rFonts w:asciiTheme="minorHAnsi" w:hAnsiTheme="minorHAnsi" w:cstheme="minorHAnsi"/>
          <w:szCs w:val="24"/>
        </w:rPr>
        <w:t xml:space="preserve">Adequate warning signs/ lights/ </w:t>
      </w:r>
      <w:proofErr w:type="spellStart"/>
      <w:r w:rsidRPr="00481556">
        <w:rPr>
          <w:rFonts w:asciiTheme="minorHAnsi" w:hAnsiTheme="minorHAnsi" w:cstheme="minorHAnsi"/>
          <w:szCs w:val="24"/>
        </w:rPr>
        <w:t>etc</w:t>
      </w:r>
      <w:proofErr w:type="spellEnd"/>
      <w:r w:rsidRPr="00481556">
        <w:rPr>
          <w:rFonts w:asciiTheme="minorHAnsi" w:hAnsiTheme="minorHAnsi" w:cstheme="minorHAnsi"/>
          <w:szCs w:val="24"/>
        </w:rPr>
        <w:t xml:space="preserve"> are to be employed where required. If the </w:t>
      </w:r>
      <w:proofErr w:type="gramStart"/>
      <w:r w:rsidRPr="00481556">
        <w:rPr>
          <w:rFonts w:asciiTheme="minorHAnsi" w:hAnsiTheme="minorHAnsi" w:cstheme="minorHAnsi"/>
          <w:szCs w:val="24"/>
        </w:rPr>
        <w:t>Tenderer  requires</w:t>
      </w:r>
      <w:proofErr w:type="gramEnd"/>
      <w:r w:rsidRPr="00481556">
        <w:rPr>
          <w:rFonts w:asciiTheme="minorHAnsi" w:hAnsiTheme="minorHAnsi" w:cstheme="minorHAnsi"/>
          <w:szCs w:val="24"/>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 </w:t>
      </w:r>
    </w:p>
    <w:p w:rsidR="00023E82" w:rsidRPr="00481556" w:rsidRDefault="004E4AAC">
      <w:pPr>
        <w:numPr>
          <w:ilvl w:val="0"/>
          <w:numId w:val="11"/>
        </w:numPr>
        <w:ind w:right="101" w:hanging="360"/>
        <w:rPr>
          <w:rFonts w:asciiTheme="minorHAnsi" w:hAnsiTheme="minorHAnsi" w:cstheme="minorHAnsi"/>
          <w:szCs w:val="24"/>
        </w:rPr>
      </w:pPr>
      <w:r w:rsidRPr="00481556">
        <w:rPr>
          <w:rFonts w:asciiTheme="minorHAnsi" w:hAnsiTheme="minorHAnsi" w:cstheme="minorHAnsi"/>
          <w:szCs w:val="24"/>
        </w:rPr>
        <w:t xml:space="preserve">The existing premises will be </w:t>
      </w:r>
      <w:proofErr w:type="gramStart"/>
      <w:r w:rsidRPr="00481556">
        <w:rPr>
          <w:rFonts w:asciiTheme="minorHAnsi" w:hAnsiTheme="minorHAnsi" w:cstheme="minorHAnsi"/>
          <w:szCs w:val="24"/>
        </w:rPr>
        <w:t>occupied  at</w:t>
      </w:r>
      <w:proofErr w:type="gramEnd"/>
      <w:r w:rsidRPr="00481556">
        <w:rPr>
          <w:rFonts w:asciiTheme="minorHAnsi" w:hAnsiTheme="minorHAnsi" w:cstheme="minorHAnsi"/>
          <w:szCs w:val="24"/>
        </w:rPr>
        <w:t xml:space="preserve"> all times and the Contractor will be required to keep all noise to a minimum </w:t>
      </w:r>
      <w:r w:rsidRPr="00481556">
        <w:rPr>
          <w:rFonts w:asciiTheme="minorHAnsi" w:hAnsiTheme="minorHAnsi" w:cstheme="minorHAnsi"/>
          <w:b/>
          <w:szCs w:val="24"/>
        </w:rPr>
        <w:t xml:space="preserve">Safety </w:t>
      </w:r>
    </w:p>
    <w:p w:rsidR="00023E82" w:rsidRPr="00481556" w:rsidRDefault="004E4AAC">
      <w:pPr>
        <w:numPr>
          <w:ilvl w:val="0"/>
          <w:numId w:val="11"/>
        </w:numPr>
        <w:spacing w:line="249" w:lineRule="auto"/>
        <w:ind w:right="101" w:hanging="360"/>
        <w:rPr>
          <w:rFonts w:asciiTheme="minorHAnsi" w:hAnsiTheme="minorHAnsi" w:cstheme="minorHAnsi"/>
          <w:szCs w:val="24"/>
        </w:rPr>
      </w:pPr>
      <w:r w:rsidRPr="00481556">
        <w:rPr>
          <w:rFonts w:asciiTheme="minorHAnsi" w:hAnsiTheme="minorHAnsi" w:cstheme="minorHAnsi"/>
          <w:szCs w:val="24"/>
        </w:rPr>
        <w:t xml:space="preserve">From the date of site handover to the Contractor until the completed work is handed back to the Employer, the Contractor shall be responsible for maintaining safe working conditions on site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                                                         11 </w:t>
      </w:r>
    </w:p>
    <w:p w:rsidR="00023E82" w:rsidRPr="00481556" w:rsidRDefault="004E4AAC">
      <w:pPr>
        <w:numPr>
          <w:ilvl w:val="0"/>
          <w:numId w:val="11"/>
        </w:numPr>
        <w:ind w:right="101" w:hanging="360"/>
        <w:rPr>
          <w:rFonts w:asciiTheme="minorHAnsi" w:hAnsiTheme="minorHAnsi" w:cstheme="minorHAnsi"/>
          <w:szCs w:val="24"/>
        </w:rPr>
      </w:pPr>
      <w:r w:rsidRPr="00481556">
        <w:rPr>
          <w:rFonts w:asciiTheme="minorHAnsi" w:hAnsiTheme="minorHAnsi" w:cstheme="minorHAnsi"/>
          <w:szCs w:val="24"/>
        </w:rPr>
        <w:t xml:space="preserve">The Contractor shall be responsible in terms of the Occupational Health and Safety Act, </w:t>
      </w:r>
    </w:p>
    <w:p w:rsidR="00023E82" w:rsidRPr="00481556" w:rsidRDefault="004E4AAC">
      <w:pPr>
        <w:ind w:left="1290" w:right="62"/>
        <w:rPr>
          <w:rFonts w:asciiTheme="minorHAnsi" w:hAnsiTheme="minorHAnsi" w:cstheme="minorHAnsi"/>
          <w:szCs w:val="24"/>
        </w:rPr>
      </w:pPr>
      <w:r w:rsidRPr="00481556">
        <w:rPr>
          <w:rFonts w:asciiTheme="minorHAnsi" w:hAnsiTheme="minorHAnsi" w:cstheme="minorHAnsi"/>
          <w:szCs w:val="24"/>
        </w:rPr>
        <w:t xml:space="preserve">1993  </w:t>
      </w:r>
      <w:proofErr w:type="gramStart"/>
      <w:r w:rsidRPr="00481556">
        <w:rPr>
          <w:rFonts w:asciiTheme="minorHAnsi" w:hAnsiTheme="minorHAnsi" w:cstheme="minorHAnsi"/>
          <w:szCs w:val="24"/>
        </w:rPr>
        <w:t xml:space="preserve">   (</w:t>
      </w:r>
      <w:proofErr w:type="gramEnd"/>
      <w:r w:rsidRPr="00481556">
        <w:rPr>
          <w:rFonts w:asciiTheme="minorHAnsi" w:hAnsiTheme="minorHAnsi" w:cstheme="minorHAnsi"/>
          <w:szCs w:val="24"/>
        </w:rPr>
        <w:t xml:space="preserve"> Act No 85 of 1993) and the regulations promulgated in terms of the Act or Factories, Machinery and Buildings Work Act, whichever is applicable </w:t>
      </w:r>
    </w:p>
    <w:p w:rsidR="00023E82" w:rsidRPr="00481556" w:rsidRDefault="004E4AAC">
      <w:pPr>
        <w:numPr>
          <w:ilvl w:val="0"/>
          <w:numId w:val="11"/>
        </w:numPr>
        <w:spacing w:line="249" w:lineRule="auto"/>
        <w:ind w:right="101" w:hanging="360"/>
        <w:rPr>
          <w:rFonts w:asciiTheme="minorHAnsi" w:hAnsiTheme="minorHAnsi" w:cstheme="minorHAnsi"/>
          <w:szCs w:val="24"/>
        </w:rPr>
      </w:pPr>
      <w:r w:rsidRPr="00481556">
        <w:rPr>
          <w:rFonts w:asciiTheme="minorHAnsi" w:hAnsiTheme="minorHAnsi" w:cstheme="minorHAnsi"/>
          <w:szCs w:val="24"/>
        </w:rPr>
        <w:t xml:space="preserve">The Contractor shall be responsible for supplying and installing the required safety signs as determined by the Occupational Health and Safety Act, 1993 </w:t>
      </w:r>
      <w:proofErr w:type="gramStart"/>
      <w:r w:rsidRPr="00481556">
        <w:rPr>
          <w:rFonts w:asciiTheme="minorHAnsi" w:hAnsiTheme="minorHAnsi" w:cstheme="minorHAnsi"/>
          <w:szCs w:val="24"/>
        </w:rPr>
        <w:t>( Act</w:t>
      </w:r>
      <w:proofErr w:type="gramEnd"/>
      <w:r w:rsidRPr="00481556">
        <w:rPr>
          <w:rFonts w:asciiTheme="minorHAnsi" w:hAnsiTheme="minorHAnsi" w:cstheme="minorHAnsi"/>
          <w:szCs w:val="24"/>
        </w:rPr>
        <w:t xml:space="preserve"> No 85 of 1993) All safety signs shall comply with the requirements of the latest edition of SANS 11861 as Applicable </w:t>
      </w:r>
      <w:r w:rsidRPr="00481556">
        <w:rPr>
          <w:rFonts w:asciiTheme="minorHAnsi" w:hAnsiTheme="minorHAnsi" w:cstheme="minorHAnsi"/>
          <w:b/>
          <w:szCs w:val="24"/>
        </w:rPr>
        <w:t xml:space="preserve">Programme </w:t>
      </w:r>
    </w:p>
    <w:p w:rsidR="00023E82" w:rsidRPr="00481556" w:rsidRDefault="004E4AAC">
      <w:pPr>
        <w:numPr>
          <w:ilvl w:val="0"/>
          <w:numId w:val="11"/>
        </w:numPr>
        <w:spacing w:line="249" w:lineRule="auto"/>
        <w:ind w:right="101" w:hanging="360"/>
        <w:rPr>
          <w:rFonts w:asciiTheme="minorHAnsi" w:hAnsiTheme="minorHAnsi" w:cstheme="minorHAnsi"/>
          <w:szCs w:val="24"/>
        </w:rPr>
      </w:pPr>
      <w:r w:rsidRPr="00481556">
        <w:rPr>
          <w:rFonts w:asciiTheme="minorHAnsi" w:hAnsiTheme="minorHAnsi" w:cstheme="minorHAnsi"/>
          <w:szCs w:val="24"/>
        </w:rPr>
        <w:t xml:space="preserve">The Contractor shall submit his programme of work to the Project Manager not later than 14 days after the Contractor has been notified of the acceptance of his tender. If necessary, the Project Manager may instruct the Contractor to adjust his programme to suit other activities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295" w:right="2"/>
        <w:jc w:val="center"/>
        <w:rPr>
          <w:rFonts w:asciiTheme="minorHAnsi" w:hAnsiTheme="minorHAnsi" w:cstheme="minorHAnsi"/>
          <w:szCs w:val="24"/>
        </w:rPr>
      </w:pPr>
      <w:r w:rsidRPr="00481556">
        <w:rPr>
          <w:rFonts w:asciiTheme="minorHAnsi" w:hAnsiTheme="minorHAnsi" w:cstheme="minorHAnsi"/>
          <w:szCs w:val="24"/>
        </w:rPr>
        <w:t xml:space="preserve">end </w:t>
      </w:r>
    </w:p>
    <w:p w:rsidR="00023E82" w:rsidRPr="00481556" w:rsidRDefault="004E4AAC">
      <w:pPr>
        <w:spacing w:after="0" w:line="259" w:lineRule="auto"/>
        <w:ind w:left="114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0" w:line="450" w:lineRule="auto"/>
        <w:ind w:left="425" w:right="10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40" w:line="259" w:lineRule="auto"/>
        <w:ind w:left="420"/>
        <w:jc w:val="left"/>
        <w:rPr>
          <w:rFonts w:asciiTheme="minorHAnsi" w:hAnsiTheme="minorHAnsi" w:cstheme="minorHAnsi"/>
          <w:szCs w:val="24"/>
        </w:rPr>
      </w:pPr>
      <w:r w:rsidRPr="00481556">
        <w:rPr>
          <w:rFonts w:asciiTheme="minorHAnsi" w:hAnsiTheme="minorHAnsi" w:cstheme="minorHAnsi"/>
          <w:b/>
          <w:color w:val="000080"/>
          <w:szCs w:val="24"/>
        </w:rPr>
        <w:t xml:space="preserve">5.PREFERENTIAL PROCUREMENT CLAIM FORM SBD 6.1 </w:t>
      </w:r>
    </w:p>
    <w:p w:rsidR="00023E82" w:rsidRPr="00481556" w:rsidRDefault="004E4AAC">
      <w:pPr>
        <w:spacing w:after="117"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pStyle w:val="Heading2"/>
        <w:spacing w:after="3" w:line="359" w:lineRule="auto"/>
        <w:ind w:left="420" w:right="62"/>
        <w:jc w:val="both"/>
        <w:rPr>
          <w:rFonts w:asciiTheme="minorHAnsi" w:hAnsiTheme="minorHAnsi" w:cstheme="minorHAnsi"/>
          <w:szCs w:val="24"/>
        </w:rPr>
      </w:pPr>
      <w:r w:rsidRPr="00481556">
        <w:rPr>
          <w:rFonts w:asciiTheme="minorHAnsi" w:hAnsiTheme="minorHAnsi" w:cstheme="minorHAnsi"/>
          <w:szCs w:val="24"/>
          <w:u w:val="none"/>
        </w:rPr>
        <w:t xml:space="preserve">PREFERENCE POINTS CLAIM FORM IN TERMS OF THE PREFERENTIAL PROCUREMENT REGULATIONS 2011 </w:t>
      </w:r>
    </w:p>
    <w:p w:rsidR="00023E82" w:rsidRPr="00481556" w:rsidRDefault="004E4AAC">
      <w:pPr>
        <w:tabs>
          <w:tab w:val="center" w:pos="467"/>
          <w:tab w:val="center" w:pos="1277"/>
        </w:tabs>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 </w:t>
      </w:r>
      <w:r w:rsidRPr="00481556">
        <w:rPr>
          <w:rFonts w:asciiTheme="minorHAnsi" w:hAnsiTheme="minorHAnsi" w:cstheme="minorHAnsi"/>
          <w:szCs w:val="24"/>
        </w:rPr>
        <w:tab/>
      </w:r>
      <w:r w:rsidRPr="00481556">
        <w:rPr>
          <w:rFonts w:asciiTheme="minorHAnsi" w:hAnsiTheme="minorHAnsi" w:cstheme="minorHAnsi"/>
          <w:b/>
          <w:szCs w:val="24"/>
        </w:rPr>
        <w:t xml:space="preserve"> </w:t>
      </w:r>
    </w:p>
    <w:p w:rsidR="00023E82" w:rsidRPr="00481556" w:rsidRDefault="004E4AAC">
      <w:pPr>
        <w:spacing w:line="360" w:lineRule="auto"/>
        <w:ind w:left="423" w:right="139"/>
        <w:rPr>
          <w:rFonts w:asciiTheme="minorHAnsi" w:hAnsiTheme="minorHAnsi" w:cstheme="minorHAnsi"/>
          <w:szCs w:val="24"/>
        </w:rPr>
      </w:pPr>
      <w:r w:rsidRPr="00481556">
        <w:rPr>
          <w:rFonts w:asciiTheme="minorHAnsi" w:hAnsiTheme="minorHAnsi" w:cstheme="minorHAnsi"/>
          <w:szCs w:val="24"/>
        </w:rPr>
        <w:t xml:space="preserve">This preference form must form part of all Bids invited.  It contains general information and serves as a claim form for preference points for Broad-Based Black Economic Empowerment (B-BBEE) Status Level of Contribution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3" w:line="360" w:lineRule="auto"/>
        <w:ind w:left="1310" w:right="141" w:hanging="900"/>
        <w:rPr>
          <w:rFonts w:asciiTheme="minorHAnsi" w:hAnsiTheme="minorHAnsi" w:cstheme="minorHAnsi"/>
          <w:szCs w:val="24"/>
        </w:rPr>
      </w:pPr>
      <w:r w:rsidRPr="00481556">
        <w:rPr>
          <w:rFonts w:asciiTheme="minorHAnsi" w:hAnsiTheme="minorHAnsi" w:cstheme="minorHAnsi"/>
          <w:b/>
          <w:szCs w:val="24"/>
        </w:rPr>
        <w:lastRenderedPageBreak/>
        <w:t>NB: Prior to completing this form, bidders must study the general conditions, definitions and directives applicable in respect of B-BBEE, as prescribed in the preferential procurement regulations, 2011.</w:t>
      </w:r>
      <w:r w:rsidRPr="00481556">
        <w:rPr>
          <w:rFonts w:asciiTheme="minorHAnsi" w:hAnsiTheme="minorHAnsi" w:cstheme="minorHAnsi"/>
          <w:szCs w:val="24"/>
        </w:rPr>
        <w:t xml:space="preserve"> </w:t>
      </w:r>
    </w:p>
    <w:p w:rsidR="00023E82" w:rsidRPr="00481556" w:rsidRDefault="004E4AAC">
      <w:pPr>
        <w:pStyle w:val="Heading2"/>
        <w:tabs>
          <w:tab w:val="center" w:pos="1325"/>
          <w:tab w:val="center" w:pos="4679"/>
        </w:tabs>
        <w:spacing w:after="112" w:line="269" w:lineRule="auto"/>
        <w:ind w:left="0" w:right="0" w:firstLine="0"/>
        <w:jc w:val="left"/>
        <w:rPr>
          <w:rFonts w:asciiTheme="minorHAnsi" w:hAnsiTheme="minorHAnsi" w:cstheme="minorHAnsi"/>
          <w:szCs w:val="24"/>
        </w:rPr>
      </w:pPr>
      <w:r w:rsidRPr="00481556">
        <w:rPr>
          <w:rFonts w:asciiTheme="minorHAnsi" w:eastAsia="Calibri" w:hAnsiTheme="minorHAnsi" w:cstheme="minorHAnsi"/>
          <w:b w:val="0"/>
          <w:szCs w:val="24"/>
          <w:u w:val="none"/>
        </w:rPr>
        <w:tab/>
      </w:r>
      <w:r w:rsidRPr="00481556">
        <w:rPr>
          <w:rFonts w:asciiTheme="minorHAnsi" w:hAnsiTheme="minorHAnsi" w:cstheme="minorHAnsi"/>
          <w:szCs w:val="24"/>
          <w:u w:val="none"/>
        </w:rPr>
        <w:t xml:space="preserve"> </w:t>
      </w:r>
      <w:r w:rsidRPr="00481556">
        <w:rPr>
          <w:rFonts w:asciiTheme="minorHAnsi" w:hAnsiTheme="minorHAnsi" w:cstheme="minorHAnsi"/>
          <w:szCs w:val="24"/>
          <w:u w:val="none"/>
        </w:rPr>
        <w:tab/>
        <w:t xml:space="preserve">GENERAL CONDITIONS </w:t>
      </w:r>
    </w:p>
    <w:p w:rsidR="00023E82" w:rsidRPr="00481556" w:rsidRDefault="004E4AAC">
      <w:pPr>
        <w:spacing w:after="125"/>
        <w:ind w:left="423" w:right="62"/>
        <w:rPr>
          <w:rFonts w:asciiTheme="minorHAnsi" w:hAnsiTheme="minorHAnsi" w:cstheme="minorHAnsi"/>
          <w:szCs w:val="24"/>
        </w:rPr>
      </w:pPr>
      <w:r w:rsidRPr="00481556">
        <w:rPr>
          <w:rFonts w:asciiTheme="minorHAnsi" w:hAnsiTheme="minorHAnsi" w:cstheme="minorHAnsi"/>
          <w:szCs w:val="24"/>
        </w:rPr>
        <w:t xml:space="preserve">The following preference point systems are applicable to all Bids: </w:t>
      </w:r>
    </w:p>
    <w:p w:rsidR="00023E82" w:rsidRPr="00481556" w:rsidRDefault="004E4AAC">
      <w:pPr>
        <w:spacing w:after="112"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tabs>
          <w:tab w:val="center" w:pos="592"/>
          <w:tab w:val="center" w:pos="4760"/>
        </w:tabs>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1.1 </w:t>
      </w:r>
      <w:r w:rsidRPr="00481556">
        <w:rPr>
          <w:rFonts w:asciiTheme="minorHAnsi" w:hAnsiTheme="minorHAnsi" w:cstheme="minorHAnsi"/>
          <w:szCs w:val="24"/>
        </w:rPr>
        <w:tab/>
        <w:t xml:space="preserve">The following preference point systems are applicable to all bids: </w:t>
      </w:r>
    </w:p>
    <w:p w:rsidR="00023E82" w:rsidRPr="00481556" w:rsidRDefault="004E4AAC">
      <w:pPr>
        <w:spacing w:after="98" w:line="259" w:lineRule="auto"/>
        <w:ind w:left="234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tabs>
          <w:tab w:val="center" w:pos="592"/>
          <w:tab w:val="center" w:pos="4760"/>
        </w:tabs>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1.1 </w:t>
      </w:r>
      <w:r w:rsidRPr="00481556">
        <w:rPr>
          <w:rFonts w:asciiTheme="minorHAnsi" w:hAnsiTheme="minorHAnsi" w:cstheme="minorHAnsi"/>
          <w:szCs w:val="24"/>
        </w:rPr>
        <w:tab/>
        <w:t xml:space="preserve">The following preference point systems are applicable to all bids: </w:t>
      </w:r>
    </w:p>
    <w:p w:rsidR="00023E82" w:rsidRPr="00481556" w:rsidRDefault="004E4AAC">
      <w:pPr>
        <w:spacing w:after="99" w:line="259" w:lineRule="auto"/>
        <w:ind w:left="234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numPr>
          <w:ilvl w:val="0"/>
          <w:numId w:val="12"/>
        </w:numPr>
        <w:ind w:right="62" w:hanging="360"/>
        <w:rPr>
          <w:rFonts w:asciiTheme="minorHAnsi" w:hAnsiTheme="minorHAnsi" w:cstheme="minorHAnsi"/>
          <w:szCs w:val="24"/>
        </w:rPr>
      </w:pPr>
      <w:r w:rsidRPr="00481556">
        <w:rPr>
          <w:rFonts w:asciiTheme="minorHAnsi" w:hAnsiTheme="minorHAnsi" w:cstheme="minorHAnsi"/>
          <w:szCs w:val="24"/>
        </w:rPr>
        <w:t xml:space="preserve">the 80/20 system for requirements with a Rand value equal to above R30 000 and up to R50 million </w:t>
      </w:r>
    </w:p>
    <w:p w:rsidR="00023E82" w:rsidRPr="00481556" w:rsidRDefault="004E4AAC">
      <w:pPr>
        <w:spacing w:after="0" w:line="259" w:lineRule="auto"/>
        <w:ind w:left="150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numPr>
          <w:ilvl w:val="0"/>
          <w:numId w:val="12"/>
        </w:numPr>
        <w:ind w:right="62" w:hanging="360"/>
        <w:rPr>
          <w:rFonts w:asciiTheme="minorHAnsi" w:hAnsiTheme="minorHAnsi" w:cstheme="minorHAnsi"/>
          <w:szCs w:val="24"/>
        </w:rPr>
      </w:pPr>
      <w:r w:rsidRPr="00481556">
        <w:rPr>
          <w:rFonts w:asciiTheme="minorHAnsi" w:hAnsiTheme="minorHAnsi" w:cstheme="minorHAnsi"/>
          <w:szCs w:val="24"/>
        </w:rPr>
        <w:t xml:space="preserve">the 90/10 system for requirements with a Rand value above R50 million and above including taxes: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tabs>
          <w:tab w:val="center" w:pos="592"/>
          <w:tab w:val="center" w:pos="3999"/>
        </w:tabs>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1.3 </w:t>
      </w:r>
      <w:r w:rsidRPr="00481556">
        <w:rPr>
          <w:rFonts w:asciiTheme="minorHAnsi" w:hAnsiTheme="minorHAnsi" w:cstheme="minorHAnsi"/>
          <w:szCs w:val="24"/>
        </w:rPr>
        <w:tab/>
        <w:t xml:space="preserve">Preference points for this bid shall be awarded for: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numPr>
          <w:ilvl w:val="0"/>
          <w:numId w:val="12"/>
        </w:numPr>
        <w:ind w:right="62" w:hanging="360"/>
        <w:rPr>
          <w:rFonts w:asciiTheme="minorHAnsi" w:hAnsiTheme="minorHAnsi" w:cstheme="minorHAnsi"/>
          <w:szCs w:val="24"/>
        </w:rPr>
      </w:pPr>
      <w:r w:rsidRPr="00481556">
        <w:rPr>
          <w:rFonts w:asciiTheme="minorHAnsi" w:hAnsiTheme="minorHAnsi" w:cstheme="minorHAnsi"/>
          <w:szCs w:val="24"/>
        </w:rPr>
        <w:t xml:space="preserve">Price; and </w:t>
      </w:r>
    </w:p>
    <w:p w:rsidR="00023E82" w:rsidRPr="00481556" w:rsidRDefault="004E4AAC">
      <w:pPr>
        <w:numPr>
          <w:ilvl w:val="0"/>
          <w:numId w:val="12"/>
        </w:numPr>
        <w:ind w:right="62" w:hanging="360"/>
        <w:rPr>
          <w:rFonts w:asciiTheme="minorHAnsi" w:hAnsiTheme="minorHAnsi" w:cstheme="minorHAnsi"/>
          <w:szCs w:val="24"/>
        </w:rPr>
      </w:pPr>
      <w:r w:rsidRPr="00481556">
        <w:rPr>
          <w:rFonts w:asciiTheme="minorHAnsi" w:hAnsiTheme="minorHAnsi" w:cstheme="minorHAnsi"/>
          <w:szCs w:val="24"/>
        </w:rPr>
        <w:t xml:space="preserve">Specific contract participation goals, as specified in the attached forms. </w:t>
      </w:r>
    </w:p>
    <w:p w:rsidR="00023E82" w:rsidRPr="00481556" w:rsidRDefault="004E4AAC">
      <w:pPr>
        <w:spacing w:after="0" w:line="259" w:lineRule="auto"/>
        <w:ind w:left="13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line="360" w:lineRule="auto"/>
        <w:ind w:left="1121" w:right="147" w:hanging="708"/>
        <w:rPr>
          <w:rFonts w:asciiTheme="minorHAnsi" w:hAnsiTheme="minorHAnsi" w:cstheme="minorHAnsi"/>
          <w:szCs w:val="24"/>
        </w:rPr>
      </w:pPr>
      <w:r w:rsidRPr="00481556">
        <w:rPr>
          <w:rFonts w:asciiTheme="minorHAnsi" w:hAnsiTheme="minorHAnsi" w:cstheme="minorHAnsi"/>
          <w:szCs w:val="24"/>
        </w:rPr>
        <w:t xml:space="preserve">1.5. The purchaser reserves the right to require of a bidder, either before a Bid is adjudicated or at any time subsequently, to substantiate any claim in regard to preferences, in any manner required by the purchaser.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3"/>
        <w:tabs>
          <w:tab w:val="center" w:pos="525"/>
          <w:tab w:val="center" w:pos="1897"/>
        </w:tabs>
        <w:spacing w:after="113"/>
        <w:ind w:left="0" w:firstLine="0"/>
        <w:jc w:val="left"/>
        <w:rPr>
          <w:rFonts w:asciiTheme="minorHAnsi" w:hAnsiTheme="minorHAnsi" w:cstheme="minorHAnsi"/>
          <w:szCs w:val="24"/>
        </w:rPr>
      </w:pPr>
      <w:r w:rsidRPr="00481556">
        <w:rPr>
          <w:rFonts w:asciiTheme="minorHAnsi" w:eastAsia="Calibri" w:hAnsiTheme="minorHAnsi" w:cstheme="minorHAnsi"/>
          <w:b w:val="0"/>
          <w:szCs w:val="24"/>
        </w:rPr>
        <w:tab/>
      </w:r>
      <w:r w:rsidRPr="00481556">
        <w:rPr>
          <w:rFonts w:asciiTheme="minorHAnsi" w:hAnsiTheme="minorHAnsi" w:cstheme="minorHAnsi"/>
          <w:b w:val="0"/>
          <w:szCs w:val="24"/>
        </w:rPr>
        <w:t>2.</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Definitions </w:t>
      </w:r>
    </w:p>
    <w:p w:rsidR="00023E82" w:rsidRPr="00481556" w:rsidRDefault="004E4AAC">
      <w:pPr>
        <w:spacing w:line="361" w:lineRule="auto"/>
        <w:ind w:left="1265" w:right="62" w:hanging="852"/>
        <w:rPr>
          <w:rFonts w:asciiTheme="minorHAnsi" w:hAnsiTheme="minorHAnsi" w:cstheme="minorHAnsi"/>
          <w:szCs w:val="24"/>
        </w:rPr>
      </w:pPr>
      <w:proofErr w:type="gramStart"/>
      <w:r w:rsidRPr="00481556">
        <w:rPr>
          <w:rFonts w:asciiTheme="minorHAnsi" w:hAnsiTheme="minorHAnsi" w:cstheme="minorHAnsi"/>
          <w:szCs w:val="24"/>
        </w:rPr>
        <w:t>2.1  “</w:t>
      </w:r>
      <w:proofErr w:type="gramEnd"/>
      <w:r w:rsidRPr="00481556">
        <w:rPr>
          <w:rFonts w:asciiTheme="minorHAnsi" w:hAnsiTheme="minorHAnsi" w:cstheme="minorHAnsi"/>
          <w:b/>
          <w:szCs w:val="24"/>
        </w:rPr>
        <w:t>all applicable taxes</w:t>
      </w:r>
      <w:r w:rsidRPr="00481556">
        <w:rPr>
          <w:rFonts w:asciiTheme="minorHAnsi" w:hAnsiTheme="minorHAnsi" w:cstheme="minorHAnsi"/>
          <w:szCs w:val="24"/>
        </w:rPr>
        <w:t>”</w:t>
      </w:r>
      <w:r w:rsidRPr="00481556">
        <w:rPr>
          <w:rFonts w:asciiTheme="minorHAnsi" w:hAnsiTheme="minorHAnsi" w:cstheme="minorHAnsi"/>
          <w:b/>
          <w:szCs w:val="24"/>
        </w:rPr>
        <w:t xml:space="preserve"> </w:t>
      </w:r>
      <w:r w:rsidRPr="00481556">
        <w:rPr>
          <w:rFonts w:asciiTheme="minorHAnsi" w:hAnsiTheme="minorHAnsi" w:cstheme="minorHAnsi"/>
          <w:szCs w:val="24"/>
        </w:rPr>
        <w:t xml:space="preserve">includes value-added tax, pay as you earn, income tax, unemployment insurance fund contributions and skills development levies; </w:t>
      </w:r>
    </w:p>
    <w:p w:rsidR="00023E82" w:rsidRPr="00481556" w:rsidRDefault="004E4AAC">
      <w:pPr>
        <w:spacing w:line="362" w:lineRule="auto"/>
        <w:ind w:left="1265" w:right="62" w:hanging="852"/>
        <w:rPr>
          <w:rFonts w:asciiTheme="minorHAnsi" w:hAnsiTheme="minorHAnsi" w:cstheme="minorHAnsi"/>
          <w:szCs w:val="24"/>
        </w:rPr>
      </w:pPr>
      <w:r w:rsidRPr="00481556">
        <w:rPr>
          <w:rFonts w:asciiTheme="minorHAnsi" w:hAnsiTheme="minorHAnsi" w:cstheme="minorHAnsi"/>
          <w:szCs w:val="24"/>
        </w:rPr>
        <w:t xml:space="preserve">2.2 </w:t>
      </w:r>
      <w:r w:rsidRPr="00481556">
        <w:rPr>
          <w:rFonts w:asciiTheme="minorHAnsi" w:hAnsiTheme="minorHAnsi" w:cstheme="minorHAnsi"/>
          <w:b/>
          <w:szCs w:val="24"/>
        </w:rPr>
        <w:t>“B-BBEE”</w:t>
      </w:r>
      <w:r w:rsidRPr="00481556">
        <w:rPr>
          <w:rFonts w:asciiTheme="minorHAnsi" w:hAnsiTheme="minorHAnsi" w:cstheme="minorHAnsi"/>
          <w:szCs w:val="24"/>
        </w:rPr>
        <w:t xml:space="preserve"> means broad-based black economic empowerment as defined in section 1 of the Broad-Based Black Economic Empowerment Act; </w:t>
      </w:r>
    </w:p>
    <w:p w:rsidR="00023E82" w:rsidRPr="00481556" w:rsidRDefault="004E4AAC">
      <w:pPr>
        <w:spacing w:after="35" w:line="363" w:lineRule="auto"/>
        <w:ind w:left="1265" w:right="140" w:hanging="852"/>
        <w:rPr>
          <w:rFonts w:asciiTheme="minorHAnsi" w:hAnsiTheme="minorHAnsi" w:cstheme="minorHAnsi"/>
          <w:szCs w:val="24"/>
        </w:rPr>
      </w:pPr>
      <w:r w:rsidRPr="00481556">
        <w:rPr>
          <w:rFonts w:asciiTheme="minorHAnsi" w:hAnsiTheme="minorHAnsi" w:cstheme="minorHAnsi"/>
          <w:szCs w:val="24"/>
        </w:rPr>
        <w:t>2.3 “</w:t>
      </w:r>
      <w:r w:rsidRPr="00481556">
        <w:rPr>
          <w:rFonts w:asciiTheme="minorHAnsi" w:hAnsiTheme="minorHAnsi" w:cstheme="minorHAnsi"/>
          <w:b/>
          <w:szCs w:val="24"/>
        </w:rPr>
        <w:t xml:space="preserve">B-BBEE status level of contributor” </w:t>
      </w:r>
      <w:r w:rsidRPr="00481556">
        <w:rPr>
          <w:rFonts w:asciiTheme="minorHAnsi" w:hAnsiTheme="minorHAnsi" w:cstheme="minorHAnsi"/>
          <w:szCs w:val="24"/>
        </w:rPr>
        <w:t xml:space="preserve">means the B-BBEE status received by a measured entity based on its overall performance using the relevant scorecard contained in the Codes of Good Practice on Black Economic Empowerment, issued in terms of section 9(1) of the Broad-Based Black Economic Empowerment Act; </w:t>
      </w:r>
    </w:p>
    <w:p w:rsidR="00023E82" w:rsidRPr="00481556" w:rsidRDefault="004E4AAC">
      <w:pPr>
        <w:spacing w:line="360" w:lineRule="auto"/>
        <w:ind w:left="1265" w:right="141" w:hanging="852"/>
        <w:rPr>
          <w:rFonts w:asciiTheme="minorHAnsi" w:hAnsiTheme="minorHAnsi" w:cstheme="minorHAnsi"/>
          <w:szCs w:val="24"/>
        </w:rPr>
      </w:pPr>
      <w:r w:rsidRPr="00481556">
        <w:rPr>
          <w:rFonts w:asciiTheme="minorHAnsi" w:hAnsiTheme="minorHAnsi" w:cstheme="minorHAnsi"/>
          <w:szCs w:val="24"/>
        </w:rPr>
        <w:t>2.4 “</w:t>
      </w:r>
      <w:r w:rsidRPr="00481556">
        <w:rPr>
          <w:rFonts w:asciiTheme="minorHAnsi" w:hAnsiTheme="minorHAnsi" w:cstheme="minorHAnsi"/>
          <w:b/>
          <w:szCs w:val="24"/>
        </w:rPr>
        <w:t>bid</w:t>
      </w:r>
      <w:r w:rsidRPr="00481556">
        <w:rPr>
          <w:rFonts w:asciiTheme="minorHAnsi" w:hAnsiTheme="minorHAnsi" w:cstheme="minorHAnsi"/>
          <w:szCs w:val="24"/>
        </w:rPr>
        <w:t xml:space="preserve">” means a written offer in a prescribed or stipulated form in response to an invitation by an organ of state for the provision of services, works or goods, through price quotations, advertised competitive bidding processes or proposals;  </w:t>
      </w:r>
    </w:p>
    <w:p w:rsidR="00023E82" w:rsidRPr="00481556" w:rsidRDefault="004E4AAC">
      <w:pPr>
        <w:spacing w:line="359" w:lineRule="auto"/>
        <w:ind w:left="1265" w:right="62" w:hanging="852"/>
        <w:rPr>
          <w:rFonts w:asciiTheme="minorHAnsi" w:hAnsiTheme="minorHAnsi" w:cstheme="minorHAnsi"/>
          <w:szCs w:val="24"/>
        </w:rPr>
      </w:pPr>
      <w:r w:rsidRPr="00481556">
        <w:rPr>
          <w:rFonts w:asciiTheme="minorHAnsi" w:hAnsiTheme="minorHAnsi" w:cstheme="minorHAnsi"/>
          <w:szCs w:val="24"/>
        </w:rPr>
        <w:lastRenderedPageBreak/>
        <w:t>2.5 “</w:t>
      </w:r>
      <w:r w:rsidRPr="00481556">
        <w:rPr>
          <w:rFonts w:asciiTheme="minorHAnsi" w:hAnsiTheme="minorHAnsi" w:cstheme="minorHAnsi"/>
          <w:b/>
          <w:szCs w:val="24"/>
        </w:rPr>
        <w:t>Broad-Based Black Economic Empowerment Act</w:t>
      </w:r>
      <w:r w:rsidRPr="00481556">
        <w:rPr>
          <w:rFonts w:asciiTheme="minorHAnsi" w:hAnsiTheme="minorHAnsi" w:cstheme="minorHAnsi"/>
          <w:szCs w:val="24"/>
        </w:rPr>
        <w:t xml:space="preserve">” means the Broad-Based Black Economic Empowerment Act, 2003 (Act No. 53 of 2003); </w:t>
      </w:r>
    </w:p>
    <w:p w:rsidR="00023E82" w:rsidRPr="00481556" w:rsidRDefault="004E4AAC">
      <w:pPr>
        <w:spacing w:after="29" w:line="359" w:lineRule="auto"/>
        <w:ind w:left="1265" w:right="62" w:hanging="852"/>
        <w:rPr>
          <w:rFonts w:asciiTheme="minorHAnsi" w:hAnsiTheme="minorHAnsi" w:cstheme="minorHAnsi"/>
          <w:szCs w:val="24"/>
        </w:rPr>
      </w:pPr>
      <w:r w:rsidRPr="00481556">
        <w:rPr>
          <w:rFonts w:asciiTheme="minorHAnsi" w:hAnsiTheme="minorHAnsi" w:cstheme="minorHAnsi"/>
          <w:szCs w:val="24"/>
        </w:rPr>
        <w:t>2.6 “</w:t>
      </w:r>
      <w:r w:rsidRPr="00481556">
        <w:rPr>
          <w:rFonts w:asciiTheme="minorHAnsi" w:hAnsiTheme="minorHAnsi" w:cstheme="minorHAnsi"/>
          <w:b/>
          <w:szCs w:val="24"/>
        </w:rPr>
        <w:t>comparative price</w:t>
      </w:r>
      <w:r w:rsidRPr="00481556">
        <w:rPr>
          <w:rFonts w:asciiTheme="minorHAnsi" w:hAnsiTheme="minorHAnsi" w:cstheme="minorHAnsi"/>
          <w:szCs w:val="24"/>
        </w:rPr>
        <w:t>” means the price after the factors of a non-firm price and all unconditional discounts that can be utilised have been taken into consideration;</w:t>
      </w:r>
      <w:r w:rsidRPr="00481556">
        <w:rPr>
          <w:rFonts w:asciiTheme="minorHAnsi" w:hAnsiTheme="minorHAnsi" w:cstheme="minorHAnsi"/>
          <w:b/>
          <w:szCs w:val="24"/>
        </w:rPr>
        <w:t xml:space="preserve"> </w:t>
      </w:r>
    </w:p>
    <w:p w:rsidR="00023E82" w:rsidRPr="00481556" w:rsidRDefault="004E4AAC">
      <w:pPr>
        <w:spacing w:after="35" w:line="360" w:lineRule="auto"/>
        <w:ind w:left="1265" w:right="143" w:hanging="852"/>
        <w:rPr>
          <w:rFonts w:asciiTheme="minorHAnsi" w:hAnsiTheme="minorHAnsi" w:cstheme="minorHAnsi"/>
          <w:szCs w:val="24"/>
        </w:rPr>
      </w:pPr>
      <w:r w:rsidRPr="00481556">
        <w:rPr>
          <w:rFonts w:asciiTheme="minorHAnsi" w:hAnsiTheme="minorHAnsi" w:cstheme="minorHAnsi"/>
          <w:szCs w:val="24"/>
        </w:rPr>
        <w:t>2.7 “</w:t>
      </w:r>
      <w:r w:rsidRPr="00481556">
        <w:rPr>
          <w:rFonts w:asciiTheme="minorHAnsi" w:hAnsiTheme="minorHAnsi" w:cstheme="minorHAnsi"/>
          <w:b/>
          <w:szCs w:val="24"/>
        </w:rPr>
        <w:t>consortium or joint venture</w:t>
      </w:r>
      <w:r w:rsidRPr="00481556">
        <w:rPr>
          <w:rFonts w:asciiTheme="minorHAnsi" w:hAnsiTheme="minorHAnsi" w:cstheme="minorHAnsi"/>
          <w:szCs w:val="24"/>
        </w:rPr>
        <w:t xml:space="preserve">” means an association of persons for the purpose of combining their expertise, property, capital, efforts, skill and knowledge in an activity for the execution of a contract; </w:t>
      </w:r>
    </w:p>
    <w:p w:rsidR="00023E82" w:rsidRPr="00481556" w:rsidRDefault="004E4AAC">
      <w:pPr>
        <w:spacing w:line="368" w:lineRule="auto"/>
        <w:ind w:left="1265" w:right="62" w:hanging="852"/>
        <w:rPr>
          <w:rFonts w:asciiTheme="minorHAnsi" w:hAnsiTheme="minorHAnsi" w:cstheme="minorHAnsi"/>
          <w:szCs w:val="24"/>
        </w:rPr>
      </w:pPr>
      <w:r w:rsidRPr="00481556">
        <w:rPr>
          <w:rFonts w:asciiTheme="minorHAnsi" w:hAnsiTheme="minorHAnsi" w:cstheme="minorHAnsi"/>
          <w:szCs w:val="24"/>
        </w:rPr>
        <w:t xml:space="preserve">2.8 </w:t>
      </w:r>
      <w:r w:rsidRPr="00481556">
        <w:rPr>
          <w:rFonts w:asciiTheme="minorHAnsi" w:hAnsiTheme="minorHAnsi" w:cstheme="minorHAnsi"/>
          <w:szCs w:val="24"/>
        </w:rPr>
        <w:tab/>
        <w:t>“</w:t>
      </w:r>
      <w:r w:rsidRPr="00481556">
        <w:rPr>
          <w:rFonts w:asciiTheme="minorHAnsi" w:hAnsiTheme="minorHAnsi" w:cstheme="minorHAnsi"/>
          <w:b/>
          <w:szCs w:val="24"/>
        </w:rPr>
        <w:t>contract</w:t>
      </w:r>
      <w:r w:rsidRPr="00481556">
        <w:rPr>
          <w:rFonts w:asciiTheme="minorHAnsi" w:hAnsiTheme="minorHAnsi" w:cstheme="minorHAnsi"/>
          <w:szCs w:val="24"/>
        </w:rPr>
        <w:t xml:space="preserve">” means the agreement that results from the acceptance of a bid by an organ of state; </w:t>
      </w:r>
    </w:p>
    <w:p w:rsidR="00023E82" w:rsidRPr="00481556" w:rsidRDefault="004E4AAC">
      <w:pPr>
        <w:tabs>
          <w:tab w:val="center" w:pos="592"/>
          <w:tab w:val="center" w:pos="5284"/>
        </w:tabs>
        <w:spacing w:after="168"/>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2.9</w:t>
      </w:r>
      <w:r w:rsidRPr="00481556">
        <w:rPr>
          <w:rFonts w:asciiTheme="minorHAnsi" w:hAnsiTheme="minorHAnsi" w:cstheme="minorHAnsi"/>
          <w:b/>
          <w:szCs w:val="24"/>
        </w:rPr>
        <w:t xml:space="preserve"> </w:t>
      </w:r>
      <w:r w:rsidRPr="00481556">
        <w:rPr>
          <w:rFonts w:asciiTheme="minorHAnsi" w:hAnsiTheme="minorHAnsi" w:cstheme="minorHAnsi"/>
          <w:b/>
          <w:szCs w:val="24"/>
        </w:rPr>
        <w:tab/>
      </w:r>
      <w:r w:rsidRPr="00481556">
        <w:rPr>
          <w:rFonts w:asciiTheme="minorHAnsi" w:hAnsiTheme="minorHAnsi" w:cstheme="minorHAnsi"/>
          <w:szCs w:val="24"/>
        </w:rPr>
        <w:t>“</w:t>
      </w:r>
      <w:r w:rsidRPr="00481556">
        <w:rPr>
          <w:rFonts w:asciiTheme="minorHAnsi" w:hAnsiTheme="minorHAnsi" w:cstheme="minorHAnsi"/>
          <w:b/>
          <w:szCs w:val="24"/>
        </w:rPr>
        <w:t>EME</w:t>
      </w:r>
      <w:r w:rsidRPr="00481556">
        <w:rPr>
          <w:rFonts w:asciiTheme="minorHAnsi" w:hAnsiTheme="minorHAnsi" w:cstheme="minorHAnsi"/>
          <w:szCs w:val="24"/>
        </w:rPr>
        <w:t>”</w:t>
      </w:r>
      <w:r w:rsidRPr="00481556">
        <w:rPr>
          <w:rFonts w:asciiTheme="minorHAnsi" w:hAnsiTheme="minorHAnsi" w:cstheme="minorHAnsi"/>
          <w:b/>
          <w:szCs w:val="24"/>
        </w:rPr>
        <w:t xml:space="preserve"> </w:t>
      </w:r>
      <w:r w:rsidRPr="00481556">
        <w:rPr>
          <w:rFonts w:asciiTheme="minorHAnsi" w:hAnsiTheme="minorHAnsi" w:cstheme="minorHAnsi"/>
          <w:szCs w:val="24"/>
        </w:rPr>
        <w:t>means any enterprise with annual total revenue of R5 million or less;</w:t>
      </w:r>
      <w:r w:rsidRPr="00481556">
        <w:rPr>
          <w:rFonts w:asciiTheme="minorHAnsi" w:hAnsiTheme="minorHAnsi" w:cstheme="minorHAnsi"/>
          <w:b/>
          <w:szCs w:val="24"/>
        </w:rPr>
        <w:t xml:space="preserve"> </w:t>
      </w:r>
    </w:p>
    <w:p w:rsidR="00023E82" w:rsidRPr="00481556" w:rsidRDefault="004E4AAC">
      <w:pPr>
        <w:spacing w:line="360" w:lineRule="auto"/>
        <w:ind w:left="1265" w:right="139" w:hanging="852"/>
        <w:rPr>
          <w:rFonts w:asciiTheme="minorHAnsi" w:hAnsiTheme="minorHAnsi" w:cstheme="minorHAnsi"/>
          <w:szCs w:val="24"/>
        </w:rPr>
      </w:pPr>
      <w:r w:rsidRPr="00481556">
        <w:rPr>
          <w:rFonts w:asciiTheme="minorHAnsi" w:hAnsiTheme="minorHAnsi" w:cstheme="minorHAnsi"/>
          <w:szCs w:val="24"/>
        </w:rPr>
        <w:t>2.10 “</w:t>
      </w:r>
      <w:r w:rsidRPr="00481556">
        <w:rPr>
          <w:rFonts w:asciiTheme="minorHAnsi" w:hAnsiTheme="minorHAnsi" w:cstheme="minorHAnsi"/>
          <w:b/>
          <w:szCs w:val="24"/>
        </w:rPr>
        <w:t>Firm price</w:t>
      </w:r>
      <w:r w:rsidRPr="00481556">
        <w:rPr>
          <w:rFonts w:asciiTheme="minorHAnsi" w:hAnsiTheme="minorHAnsi" w:cstheme="minorHAnsi"/>
          <w:szCs w:val="24"/>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023E82" w:rsidRPr="00481556" w:rsidRDefault="004E4AAC">
      <w:pPr>
        <w:spacing w:after="26" w:line="361" w:lineRule="auto"/>
        <w:ind w:left="1265" w:right="140" w:hanging="852"/>
        <w:rPr>
          <w:rFonts w:asciiTheme="minorHAnsi" w:hAnsiTheme="minorHAnsi" w:cstheme="minorHAnsi"/>
          <w:szCs w:val="24"/>
        </w:rPr>
      </w:pPr>
      <w:r w:rsidRPr="00481556">
        <w:rPr>
          <w:rFonts w:asciiTheme="minorHAnsi" w:hAnsiTheme="minorHAnsi" w:cstheme="minorHAnsi"/>
          <w:szCs w:val="24"/>
        </w:rPr>
        <w:t>2.11 “</w:t>
      </w:r>
      <w:r w:rsidRPr="00481556">
        <w:rPr>
          <w:rFonts w:asciiTheme="minorHAnsi" w:hAnsiTheme="minorHAnsi" w:cstheme="minorHAnsi"/>
          <w:b/>
          <w:szCs w:val="24"/>
        </w:rPr>
        <w:t>functionality</w:t>
      </w:r>
      <w:r w:rsidRPr="00481556">
        <w:rPr>
          <w:rFonts w:asciiTheme="minorHAnsi" w:hAnsiTheme="minorHAnsi" w:cstheme="minorHAnsi"/>
          <w:szCs w:val="24"/>
        </w:rPr>
        <w:t>”</w:t>
      </w:r>
      <w:r w:rsidRPr="00481556">
        <w:rPr>
          <w:rFonts w:asciiTheme="minorHAnsi" w:hAnsiTheme="minorHAnsi" w:cstheme="minorHAnsi"/>
          <w:b/>
          <w:szCs w:val="24"/>
        </w:rPr>
        <w:t xml:space="preserve"> </w:t>
      </w:r>
      <w:r w:rsidRPr="00481556">
        <w:rPr>
          <w:rFonts w:asciiTheme="minorHAnsi" w:hAnsiTheme="minorHAnsi" w:cstheme="minorHAnsi"/>
          <w:szCs w:val="24"/>
        </w:rPr>
        <w:t xml:space="preserve">means the measurement according to predetermined norms, as set out in the bid documents, of a service or commodity that is designed to be practical and useful, working </w:t>
      </w:r>
      <w:proofErr w:type="gramStart"/>
      <w:r w:rsidRPr="00481556">
        <w:rPr>
          <w:rFonts w:asciiTheme="minorHAnsi" w:hAnsiTheme="minorHAnsi" w:cstheme="minorHAnsi"/>
          <w:szCs w:val="24"/>
        </w:rPr>
        <w:t>or  operating</w:t>
      </w:r>
      <w:proofErr w:type="gramEnd"/>
      <w:r w:rsidRPr="00481556">
        <w:rPr>
          <w:rFonts w:asciiTheme="minorHAnsi" w:hAnsiTheme="minorHAnsi" w:cstheme="minorHAnsi"/>
          <w:szCs w:val="24"/>
        </w:rPr>
        <w:t xml:space="preserve">, taking into account, among other factors, the quality, reliability, viability and durability of a  service and the technical capacity and ability of a bidder;  </w:t>
      </w:r>
    </w:p>
    <w:p w:rsidR="00023E82" w:rsidRPr="00481556" w:rsidRDefault="004E4AAC">
      <w:pPr>
        <w:tabs>
          <w:tab w:val="center" w:pos="659"/>
          <w:tab w:val="center" w:pos="4404"/>
        </w:tabs>
        <w:spacing w:after="134"/>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2.12 </w:t>
      </w:r>
      <w:r w:rsidRPr="00481556">
        <w:rPr>
          <w:rFonts w:asciiTheme="minorHAnsi" w:hAnsiTheme="minorHAnsi" w:cstheme="minorHAnsi"/>
          <w:szCs w:val="24"/>
        </w:rPr>
        <w:tab/>
        <w:t>“</w:t>
      </w:r>
      <w:r w:rsidRPr="00481556">
        <w:rPr>
          <w:rFonts w:asciiTheme="minorHAnsi" w:hAnsiTheme="minorHAnsi" w:cstheme="minorHAnsi"/>
          <w:b/>
          <w:szCs w:val="24"/>
        </w:rPr>
        <w:t>non-firm prices</w:t>
      </w:r>
      <w:r w:rsidRPr="00481556">
        <w:rPr>
          <w:rFonts w:asciiTheme="minorHAnsi" w:hAnsiTheme="minorHAnsi" w:cstheme="minorHAnsi"/>
          <w:szCs w:val="24"/>
        </w:rPr>
        <w:t xml:space="preserve">” means all prices other than “firm” prices;  </w:t>
      </w:r>
    </w:p>
    <w:p w:rsidR="00023E82" w:rsidRPr="00481556" w:rsidRDefault="004E4AAC">
      <w:pPr>
        <w:tabs>
          <w:tab w:val="center" w:pos="659"/>
          <w:tab w:val="center" w:pos="3138"/>
        </w:tabs>
        <w:spacing w:after="165"/>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2.13 </w:t>
      </w:r>
      <w:r w:rsidRPr="00481556">
        <w:rPr>
          <w:rFonts w:asciiTheme="minorHAnsi" w:hAnsiTheme="minorHAnsi" w:cstheme="minorHAnsi"/>
          <w:szCs w:val="24"/>
        </w:rPr>
        <w:tab/>
        <w:t>“</w:t>
      </w:r>
      <w:r w:rsidRPr="00481556">
        <w:rPr>
          <w:rFonts w:asciiTheme="minorHAnsi" w:hAnsiTheme="minorHAnsi" w:cstheme="minorHAnsi"/>
          <w:b/>
          <w:szCs w:val="24"/>
        </w:rPr>
        <w:t>person</w:t>
      </w:r>
      <w:r w:rsidRPr="00481556">
        <w:rPr>
          <w:rFonts w:asciiTheme="minorHAnsi" w:hAnsiTheme="minorHAnsi" w:cstheme="minorHAnsi"/>
          <w:szCs w:val="24"/>
        </w:rPr>
        <w:t>”</w:t>
      </w:r>
      <w:r w:rsidRPr="00481556">
        <w:rPr>
          <w:rFonts w:asciiTheme="minorHAnsi" w:hAnsiTheme="minorHAnsi" w:cstheme="minorHAnsi"/>
          <w:b/>
          <w:szCs w:val="24"/>
        </w:rPr>
        <w:t xml:space="preserve"> </w:t>
      </w:r>
      <w:r w:rsidRPr="00481556">
        <w:rPr>
          <w:rFonts w:asciiTheme="minorHAnsi" w:hAnsiTheme="minorHAnsi" w:cstheme="minorHAnsi"/>
          <w:szCs w:val="24"/>
        </w:rPr>
        <w:t xml:space="preserve">includes a juristic person; </w:t>
      </w:r>
    </w:p>
    <w:p w:rsidR="00023E82" w:rsidRPr="00481556" w:rsidRDefault="004E4AAC">
      <w:pPr>
        <w:spacing w:after="29" w:line="361" w:lineRule="auto"/>
        <w:ind w:left="1265" w:right="62" w:hanging="852"/>
        <w:rPr>
          <w:rFonts w:asciiTheme="minorHAnsi" w:hAnsiTheme="minorHAnsi" w:cstheme="minorHAnsi"/>
          <w:szCs w:val="24"/>
        </w:rPr>
      </w:pPr>
      <w:r w:rsidRPr="00481556">
        <w:rPr>
          <w:rFonts w:asciiTheme="minorHAnsi" w:hAnsiTheme="minorHAnsi" w:cstheme="minorHAnsi"/>
          <w:szCs w:val="24"/>
        </w:rPr>
        <w:t>2.14 “</w:t>
      </w:r>
      <w:r w:rsidRPr="00481556">
        <w:rPr>
          <w:rFonts w:asciiTheme="minorHAnsi" w:hAnsiTheme="minorHAnsi" w:cstheme="minorHAnsi"/>
          <w:b/>
          <w:szCs w:val="24"/>
        </w:rPr>
        <w:t>rand value</w:t>
      </w:r>
      <w:r w:rsidRPr="00481556">
        <w:rPr>
          <w:rFonts w:asciiTheme="minorHAnsi" w:hAnsiTheme="minorHAnsi" w:cstheme="minorHAnsi"/>
          <w:szCs w:val="24"/>
        </w:rPr>
        <w:t xml:space="preserve">” means the total estimated value of a contract in South African currency, calculated at the time of bid invitations, and includes all applicable taxes and excise duties; </w:t>
      </w:r>
    </w:p>
    <w:p w:rsidR="00023E82" w:rsidRPr="00481556" w:rsidRDefault="004E4AAC">
      <w:pPr>
        <w:spacing w:after="2" w:line="363" w:lineRule="auto"/>
        <w:ind w:left="1272" w:right="132" w:hanging="862"/>
        <w:rPr>
          <w:rFonts w:asciiTheme="minorHAnsi" w:hAnsiTheme="minorHAnsi" w:cstheme="minorHAnsi"/>
          <w:szCs w:val="24"/>
        </w:rPr>
      </w:pPr>
      <w:r w:rsidRPr="00481556">
        <w:rPr>
          <w:rFonts w:asciiTheme="minorHAnsi" w:hAnsiTheme="minorHAnsi" w:cstheme="minorHAnsi"/>
          <w:szCs w:val="24"/>
        </w:rPr>
        <w:t xml:space="preserve">2.15 </w:t>
      </w:r>
      <w:r w:rsidRPr="00481556">
        <w:rPr>
          <w:rFonts w:asciiTheme="minorHAnsi" w:hAnsiTheme="minorHAnsi" w:cstheme="minorHAnsi"/>
          <w:i/>
          <w:szCs w:val="24"/>
        </w:rPr>
        <w:t>“</w:t>
      </w:r>
      <w:r w:rsidRPr="00481556">
        <w:rPr>
          <w:rFonts w:asciiTheme="minorHAnsi" w:hAnsiTheme="minorHAnsi" w:cstheme="minorHAnsi"/>
          <w:b/>
          <w:i/>
          <w:szCs w:val="24"/>
        </w:rPr>
        <w:t>sub-contract</w:t>
      </w:r>
      <w:r w:rsidRPr="00481556">
        <w:rPr>
          <w:rFonts w:asciiTheme="minorHAnsi" w:hAnsiTheme="minorHAnsi" w:cstheme="minorHAnsi"/>
          <w:szCs w:val="24"/>
        </w:rPr>
        <w:t>”</w:t>
      </w:r>
      <w:r w:rsidRPr="00481556">
        <w:rPr>
          <w:rFonts w:asciiTheme="minorHAnsi" w:hAnsiTheme="minorHAnsi" w:cstheme="minorHAnsi"/>
          <w:b/>
          <w:i/>
          <w:szCs w:val="24"/>
        </w:rPr>
        <w:t xml:space="preserve"> </w:t>
      </w:r>
      <w:r w:rsidRPr="00481556">
        <w:rPr>
          <w:rFonts w:asciiTheme="minorHAnsi" w:hAnsiTheme="minorHAnsi" w:cstheme="minorHAnsi"/>
          <w:i/>
          <w:szCs w:val="24"/>
        </w:rPr>
        <w:t xml:space="preserve">means the primary contractor’s assigning, leasing, making out work to, or employing, another person to support such primary contractor in the execution of part of a project in terms of the contract;  </w:t>
      </w:r>
    </w:p>
    <w:p w:rsidR="00023E82" w:rsidRPr="00481556" w:rsidRDefault="004E4AAC">
      <w:pPr>
        <w:tabs>
          <w:tab w:val="center" w:pos="659"/>
          <w:tab w:val="right" w:pos="10916"/>
        </w:tabs>
        <w:spacing w:after="130"/>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2.16</w:t>
      </w:r>
      <w:r w:rsidRPr="00481556">
        <w:rPr>
          <w:rFonts w:asciiTheme="minorHAnsi" w:hAnsiTheme="minorHAnsi" w:cstheme="minorHAnsi"/>
          <w:b/>
          <w:szCs w:val="24"/>
        </w:rPr>
        <w:t xml:space="preserve"> </w:t>
      </w:r>
      <w:r w:rsidRPr="00481556">
        <w:rPr>
          <w:rFonts w:asciiTheme="minorHAnsi" w:hAnsiTheme="minorHAnsi" w:cstheme="minorHAnsi"/>
          <w:b/>
          <w:szCs w:val="24"/>
        </w:rPr>
        <w:tab/>
      </w:r>
      <w:r w:rsidRPr="00481556">
        <w:rPr>
          <w:rFonts w:asciiTheme="minorHAnsi" w:hAnsiTheme="minorHAnsi" w:cstheme="minorHAnsi"/>
          <w:szCs w:val="24"/>
        </w:rPr>
        <w:t>“</w:t>
      </w:r>
      <w:r w:rsidRPr="00481556">
        <w:rPr>
          <w:rFonts w:asciiTheme="minorHAnsi" w:hAnsiTheme="minorHAnsi" w:cstheme="minorHAnsi"/>
          <w:b/>
          <w:szCs w:val="24"/>
        </w:rPr>
        <w:t>total revenue</w:t>
      </w:r>
      <w:r w:rsidRPr="00481556">
        <w:rPr>
          <w:rFonts w:asciiTheme="minorHAnsi" w:hAnsiTheme="minorHAnsi" w:cstheme="minorHAnsi"/>
          <w:szCs w:val="24"/>
        </w:rPr>
        <w:t>”</w:t>
      </w:r>
      <w:r w:rsidRPr="00481556">
        <w:rPr>
          <w:rFonts w:asciiTheme="minorHAnsi" w:hAnsiTheme="minorHAnsi" w:cstheme="minorHAnsi"/>
          <w:b/>
          <w:szCs w:val="24"/>
        </w:rPr>
        <w:t xml:space="preserve"> </w:t>
      </w:r>
      <w:r w:rsidRPr="00481556">
        <w:rPr>
          <w:rFonts w:asciiTheme="minorHAnsi" w:hAnsiTheme="minorHAnsi" w:cstheme="minorHAnsi"/>
          <w:szCs w:val="24"/>
        </w:rPr>
        <w:t xml:space="preserve">bears the same meaning assigned to this expression in the Codes of Good </w:t>
      </w:r>
    </w:p>
    <w:p w:rsidR="00023E82" w:rsidRPr="00481556" w:rsidRDefault="004E4AAC">
      <w:pPr>
        <w:spacing w:after="117" w:line="261" w:lineRule="auto"/>
        <w:ind w:left="10" w:right="138"/>
        <w:jc w:val="right"/>
        <w:rPr>
          <w:rFonts w:asciiTheme="minorHAnsi" w:hAnsiTheme="minorHAnsi" w:cstheme="minorHAnsi"/>
          <w:szCs w:val="24"/>
        </w:rPr>
      </w:pPr>
      <w:r w:rsidRPr="00481556">
        <w:rPr>
          <w:rFonts w:asciiTheme="minorHAnsi" w:hAnsiTheme="minorHAnsi" w:cstheme="minorHAnsi"/>
          <w:szCs w:val="24"/>
        </w:rPr>
        <w:t>Practice on Black Economic Empowerment, issued in terms of section 9(1) of the Broad-</w:t>
      </w:r>
    </w:p>
    <w:p w:rsidR="00023E82" w:rsidRPr="00481556" w:rsidRDefault="004E4AAC">
      <w:pPr>
        <w:spacing w:after="35" w:line="361" w:lineRule="auto"/>
        <w:ind w:left="1287" w:right="62"/>
        <w:rPr>
          <w:rFonts w:asciiTheme="minorHAnsi" w:hAnsiTheme="minorHAnsi" w:cstheme="minorHAnsi"/>
          <w:szCs w:val="24"/>
        </w:rPr>
      </w:pPr>
      <w:r w:rsidRPr="00481556">
        <w:rPr>
          <w:rFonts w:asciiTheme="minorHAnsi" w:hAnsiTheme="minorHAnsi" w:cstheme="minorHAnsi"/>
          <w:szCs w:val="24"/>
        </w:rPr>
        <w:t xml:space="preserve">Based Black Economic Empowerment Act and promulgated in the Government Gazette on 9 February 2007;   </w:t>
      </w:r>
    </w:p>
    <w:p w:rsidR="00023E82" w:rsidRPr="00481556" w:rsidRDefault="004E4AAC">
      <w:pPr>
        <w:spacing w:line="361" w:lineRule="auto"/>
        <w:ind w:left="1265" w:right="62" w:hanging="852"/>
        <w:rPr>
          <w:rFonts w:asciiTheme="minorHAnsi" w:hAnsiTheme="minorHAnsi" w:cstheme="minorHAnsi"/>
          <w:szCs w:val="24"/>
        </w:rPr>
      </w:pPr>
      <w:r w:rsidRPr="00481556">
        <w:rPr>
          <w:rFonts w:asciiTheme="minorHAnsi" w:hAnsiTheme="minorHAnsi" w:cstheme="minorHAnsi"/>
          <w:szCs w:val="24"/>
        </w:rPr>
        <w:t>2.17 “</w:t>
      </w:r>
      <w:r w:rsidRPr="00481556">
        <w:rPr>
          <w:rFonts w:asciiTheme="minorHAnsi" w:hAnsiTheme="minorHAnsi" w:cstheme="minorHAnsi"/>
          <w:b/>
          <w:szCs w:val="24"/>
        </w:rPr>
        <w:t>trust</w:t>
      </w:r>
      <w:r w:rsidRPr="00481556">
        <w:rPr>
          <w:rFonts w:asciiTheme="minorHAnsi" w:hAnsiTheme="minorHAnsi" w:cstheme="minorHAnsi"/>
          <w:szCs w:val="24"/>
        </w:rPr>
        <w:t xml:space="preserve">” means the arrangement through which the property of one person is made over or          bequeathed to a trustee to administer such property for the benefit of another person; and </w:t>
      </w:r>
    </w:p>
    <w:p w:rsidR="00023E82" w:rsidRPr="00481556" w:rsidRDefault="004E4AAC">
      <w:pPr>
        <w:spacing w:line="360" w:lineRule="auto"/>
        <w:ind w:left="1265" w:right="150" w:hanging="852"/>
        <w:rPr>
          <w:rFonts w:asciiTheme="minorHAnsi" w:hAnsiTheme="minorHAnsi" w:cstheme="minorHAnsi"/>
          <w:szCs w:val="24"/>
        </w:rPr>
      </w:pPr>
      <w:r w:rsidRPr="00481556">
        <w:rPr>
          <w:rFonts w:asciiTheme="minorHAnsi" w:hAnsiTheme="minorHAnsi" w:cstheme="minorHAnsi"/>
          <w:szCs w:val="24"/>
        </w:rPr>
        <w:lastRenderedPageBreak/>
        <w:t>2.18 “</w:t>
      </w:r>
      <w:r w:rsidRPr="00481556">
        <w:rPr>
          <w:rFonts w:asciiTheme="minorHAnsi" w:hAnsiTheme="minorHAnsi" w:cstheme="minorHAnsi"/>
          <w:b/>
          <w:szCs w:val="24"/>
        </w:rPr>
        <w:t>trustee</w:t>
      </w:r>
      <w:r w:rsidRPr="00481556">
        <w:rPr>
          <w:rFonts w:asciiTheme="minorHAnsi" w:hAnsiTheme="minorHAnsi" w:cstheme="minorHAnsi"/>
          <w:szCs w:val="24"/>
        </w:rPr>
        <w:t>”</w:t>
      </w:r>
      <w:r w:rsidRPr="00481556">
        <w:rPr>
          <w:rFonts w:asciiTheme="minorHAnsi" w:hAnsiTheme="minorHAnsi" w:cstheme="minorHAnsi"/>
          <w:b/>
          <w:szCs w:val="24"/>
        </w:rPr>
        <w:t xml:space="preserve"> </w:t>
      </w:r>
      <w:r w:rsidRPr="00481556">
        <w:rPr>
          <w:rFonts w:asciiTheme="minorHAnsi" w:hAnsiTheme="minorHAnsi" w:cstheme="minorHAnsi"/>
          <w:szCs w:val="24"/>
        </w:rPr>
        <w:t xml:space="preserve">means any person, including the founder of a trust, to whom property is bequeathed </w:t>
      </w:r>
      <w:proofErr w:type="gramStart"/>
      <w:r w:rsidRPr="00481556">
        <w:rPr>
          <w:rFonts w:asciiTheme="minorHAnsi" w:hAnsiTheme="minorHAnsi" w:cstheme="minorHAnsi"/>
          <w:szCs w:val="24"/>
        </w:rPr>
        <w:t>in  order</w:t>
      </w:r>
      <w:proofErr w:type="gramEnd"/>
      <w:r w:rsidRPr="00481556">
        <w:rPr>
          <w:rFonts w:asciiTheme="minorHAnsi" w:hAnsiTheme="minorHAnsi" w:cstheme="minorHAnsi"/>
          <w:szCs w:val="24"/>
        </w:rPr>
        <w:t xml:space="preserve"> for such property to be administered for the benefit of another person. </w:t>
      </w:r>
    </w:p>
    <w:p w:rsidR="00023E82" w:rsidRPr="00481556" w:rsidRDefault="004E4AAC">
      <w:pPr>
        <w:spacing w:after="123"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p>
    <w:p w:rsidR="00023E82" w:rsidRPr="00481556" w:rsidRDefault="004E4AAC">
      <w:pPr>
        <w:pStyle w:val="Heading3"/>
        <w:tabs>
          <w:tab w:val="center" w:pos="525"/>
          <w:tab w:val="center" w:pos="3229"/>
        </w:tabs>
        <w:spacing w:after="115"/>
        <w:ind w:left="0" w:firstLine="0"/>
        <w:jc w:val="left"/>
        <w:rPr>
          <w:rFonts w:asciiTheme="minorHAnsi" w:hAnsiTheme="minorHAnsi" w:cstheme="minorHAnsi"/>
          <w:szCs w:val="24"/>
        </w:rPr>
      </w:pPr>
      <w:r w:rsidRPr="00481556">
        <w:rPr>
          <w:rFonts w:asciiTheme="minorHAnsi" w:eastAsia="Calibri" w:hAnsiTheme="minorHAnsi" w:cstheme="minorHAnsi"/>
          <w:b w:val="0"/>
          <w:szCs w:val="24"/>
        </w:rPr>
        <w:tab/>
      </w:r>
      <w:r w:rsidRPr="00481556">
        <w:rPr>
          <w:rFonts w:asciiTheme="minorHAnsi" w:hAnsiTheme="minorHAnsi" w:cstheme="minorHAnsi"/>
          <w:b w:val="0"/>
          <w:szCs w:val="24"/>
        </w:rPr>
        <w:t xml:space="preserve">3. </w:t>
      </w:r>
      <w:r w:rsidRPr="00481556">
        <w:rPr>
          <w:rFonts w:asciiTheme="minorHAnsi" w:hAnsiTheme="minorHAnsi" w:cstheme="minorHAnsi"/>
          <w:b w:val="0"/>
          <w:szCs w:val="24"/>
        </w:rPr>
        <w:tab/>
      </w:r>
      <w:r w:rsidRPr="00481556">
        <w:rPr>
          <w:rFonts w:asciiTheme="minorHAnsi" w:hAnsiTheme="minorHAnsi" w:cstheme="minorHAnsi"/>
          <w:szCs w:val="24"/>
        </w:rPr>
        <w:t>Adjudication using a point system</w:t>
      </w:r>
      <w:r w:rsidRPr="00481556">
        <w:rPr>
          <w:rFonts w:asciiTheme="minorHAnsi" w:hAnsiTheme="minorHAnsi" w:cstheme="minorHAnsi"/>
          <w:b w:val="0"/>
          <w:szCs w:val="24"/>
        </w:rPr>
        <w:t xml:space="preserve"> </w:t>
      </w:r>
    </w:p>
    <w:p w:rsidR="00023E82" w:rsidRPr="00481556" w:rsidRDefault="004E4AAC">
      <w:pPr>
        <w:spacing w:line="360" w:lineRule="auto"/>
        <w:ind w:left="1265" w:right="143" w:hanging="852"/>
        <w:rPr>
          <w:rFonts w:asciiTheme="minorHAnsi" w:hAnsiTheme="minorHAnsi" w:cstheme="minorHAnsi"/>
          <w:szCs w:val="24"/>
        </w:rPr>
      </w:pPr>
      <w:r w:rsidRPr="00481556">
        <w:rPr>
          <w:rFonts w:asciiTheme="minorHAnsi" w:hAnsiTheme="minorHAnsi" w:cstheme="minorHAnsi"/>
          <w:szCs w:val="24"/>
        </w:rPr>
        <w:t xml:space="preserve">3.1 A contract may be awarded to a bidder that did not score the highest points in accordance with Section 2(1)(f) of the PPPFA wherein a bid has been advertised with an objective criterion. </w:t>
      </w:r>
    </w:p>
    <w:p w:rsidR="00023E82" w:rsidRPr="00481556" w:rsidRDefault="004E4AAC">
      <w:pPr>
        <w:spacing w:line="361" w:lineRule="auto"/>
        <w:ind w:left="1265" w:right="62" w:hanging="852"/>
        <w:rPr>
          <w:rFonts w:asciiTheme="minorHAnsi" w:hAnsiTheme="minorHAnsi" w:cstheme="minorHAnsi"/>
          <w:szCs w:val="24"/>
        </w:rPr>
      </w:pPr>
      <w:r w:rsidRPr="00481556">
        <w:rPr>
          <w:rFonts w:asciiTheme="minorHAnsi" w:hAnsiTheme="minorHAnsi" w:cstheme="minorHAnsi"/>
          <w:szCs w:val="24"/>
        </w:rPr>
        <w:t xml:space="preserve">3.2 Preference points shall be calculated after prices have been brought to a comparative basis taking into account all factors of non-firm prices and all unconditional discounts; </w:t>
      </w:r>
    </w:p>
    <w:p w:rsidR="00023E82" w:rsidRPr="00481556" w:rsidRDefault="004E4AAC">
      <w:pPr>
        <w:tabs>
          <w:tab w:val="center" w:pos="592"/>
          <w:tab w:val="center" w:pos="5129"/>
        </w:tabs>
        <w:spacing w:after="132"/>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3.3 </w:t>
      </w:r>
      <w:r w:rsidRPr="00481556">
        <w:rPr>
          <w:rFonts w:asciiTheme="minorHAnsi" w:hAnsiTheme="minorHAnsi" w:cstheme="minorHAnsi"/>
          <w:szCs w:val="24"/>
        </w:rPr>
        <w:tab/>
        <w:t xml:space="preserve">Points scored must be rounded off to the nearest two (2) decimal places. </w:t>
      </w:r>
    </w:p>
    <w:p w:rsidR="00023E82" w:rsidRPr="00481556" w:rsidRDefault="004E4AAC">
      <w:pPr>
        <w:spacing w:line="359" w:lineRule="auto"/>
        <w:ind w:left="1265" w:right="62" w:hanging="852"/>
        <w:rPr>
          <w:rFonts w:asciiTheme="minorHAnsi" w:hAnsiTheme="minorHAnsi" w:cstheme="minorHAnsi"/>
          <w:szCs w:val="24"/>
        </w:rPr>
      </w:pPr>
      <w:r w:rsidRPr="00481556">
        <w:rPr>
          <w:rFonts w:asciiTheme="minorHAnsi" w:hAnsiTheme="minorHAnsi" w:cstheme="minorHAnsi"/>
          <w:szCs w:val="24"/>
        </w:rPr>
        <w:t xml:space="preserve">3.4 In the event that two or more Bids have scored equal total points, the successful bid must be the one scoring the highest number of preference points for B-BBEE.   </w:t>
      </w:r>
    </w:p>
    <w:p w:rsidR="00023E82" w:rsidRPr="00481556" w:rsidRDefault="004E4AAC">
      <w:pPr>
        <w:spacing w:line="360" w:lineRule="auto"/>
        <w:ind w:left="1265" w:right="142" w:hanging="852"/>
        <w:rPr>
          <w:rFonts w:asciiTheme="minorHAnsi" w:hAnsiTheme="minorHAnsi" w:cstheme="minorHAnsi"/>
          <w:szCs w:val="24"/>
        </w:rPr>
      </w:pPr>
      <w:r w:rsidRPr="00481556">
        <w:rPr>
          <w:rFonts w:asciiTheme="minorHAnsi" w:hAnsiTheme="minorHAnsi" w:cstheme="minorHAnsi"/>
          <w:szCs w:val="24"/>
        </w:rPr>
        <w:t xml:space="preserve">3.5 However, when functionality is part of the evaluation process and two or more Bids have scored equal points including equal preference points for B-BBEE, the successful bid must be the one scoring the highest score for functionality.  </w:t>
      </w:r>
    </w:p>
    <w:p w:rsidR="00023E82" w:rsidRPr="00481556" w:rsidRDefault="004E4AAC">
      <w:pPr>
        <w:spacing w:line="361" w:lineRule="auto"/>
        <w:ind w:left="1265" w:right="62" w:hanging="852"/>
        <w:rPr>
          <w:rFonts w:asciiTheme="minorHAnsi" w:hAnsiTheme="minorHAnsi" w:cstheme="minorHAnsi"/>
          <w:szCs w:val="24"/>
        </w:rPr>
      </w:pPr>
      <w:r w:rsidRPr="00481556">
        <w:rPr>
          <w:rFonts w:asciiTheme="minorHAnsi" w:hAnsiTheme="minorHAnsi" w:cstheme="minorHAnsi"/>
          <w:szCs w:val="24"/>
        </w:rPr>
        <w:t xml:space="preserve">3.6 Should two or more Bids be equal in all respects; the award shall be decided by the drawing of lots.  </w:t>
      </w:r>
    </w:p>
    <w:p w:rsidR="00023E82" w:rsidRPr="00481556" w:rsidRDefault="004E4AAC">
      <w:pPr>
        <w:spacing w:line="361" w:lineRule="auto"/>
        <w:ind w:left="1265" w:right="145" w:hanging="852"/>
        <w:rPr>
          <w:rFonts w:asciiTheme="minorHAnsi" w:hAnsiTheme="minorHAnsi" w:cstheme="minorHAnsi"/>
          <w:szCs w:val="24"/>
        </w:rPr>
      </w:pPr>
      <w:r w:rsidRPr="00481556">
        <w:rPr>
          <w:rFonts w:asciiTheme="minorHAnsi" w:hAnsiTheme="minorHAnsi" w:cstheme="minorHAnsi"/>
          <w:szCs w:val="24"/>
        </w:rPr>
        <w:t xml:space="preserve">4.  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 </w:t>
      </w:r>
    </w:p>
    <w:p w:rsidR="00023E82" w:rsidRPr="00481556" w:rsidRDefault="004E4AAC">
      <w:pPr>
        <w:numPr>
          <w:ilvl w:val="0"/>
          <w:numId w:val="13"/>
        </w:numPr>
        <w:spacing w:line="372" w:lineRule="auto"/>
        <w:ind w:right="142" w:hanging="852"/>
        <w:rPr>
          <w:rFonts w:asciiTheme="minorHAnsi" w:hAnsiTheme="minorHAnsi" w:cstheme="minorHAnsi"/>
          <w:szCs w:val="24"/>
        </w:rPr>
      </w:pPr>
      <w:r w:rsidRPr="00481556">
        <w:rPr>
          <w:rFonts w:asciiTheme="minorHAnsi" w:hAnsiTheme="minorHAnsi" w:cstheme="minorHAnsi"/>
          <w:szCs w:val="24"/>
        </w:rPr>
        <w:t xml:space="preserve">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w:t>
      </w:r>
    </w:p>
    <w:p w:rsidR="00023E82" w:rsidRPr="00481556" w:rsidRDefault="004E4AAC">
      <w:pPr>
        <w:tabs>
          <w:tab w:val="center" w:pos="3678"/>
          <w:tab w:val="center" w:pos="8346"/>
        </w:tabs>
        <w:spacing w:after="132"/>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EMEs with B-BBEE Status Level Certificates. </w:t>
      </w:r>
      <w:r w:rsidRPr="00481556">
        <w:rPr>
          <w:rFonts w:asciiTheme="minorHAnsi" w:hAnsiTheme="minorHAnsi" w:cstheme="minorHAnsi"/>
          <w:szCs w:val="24"/>
        </w:rPr>
        <w:tab/>
        <w:t xml:space="preserve"> </w:t>
      </w:r>
    </w:p>
    <w:p w:rsidR="00023E82" w:rsidRPr="00481556" w:rsidRDefault="004E4AAC">
      <w:pPr>
        <w:numPr>
          <w:ilvl w:val="1"/>
          <w:numId w:val="13"/>
        </w:numPr>
        <w:spacing w:line="360" w:lineRule="auto"/>
        <w:ind w:right="140" w:hanging="852"/>
        <w:rPr>
          <w:rFonts w:asciiTheme="minorHAnsi" w:hAnsiTheme="minorHAnsi" w:cstheme="minorHAnsi"/>
          <w:szCs w:val="24"/>
        </w:rPr>
      </w:pPr>
      <w:r w:rsidRPr="00481556">
        <w:rPr>
          <w:rFonts w:asciiTheme="minorHAnsi" w:hAnsiTheme="minorHAnsi" w:cstheme="minorHAnsi"/>
          <w:szCs w:val="24"/>
        </w:rPr>
        <w:t xml:space="preserve">Bidders other than EMEs must submit their original and valid B-BBEE status level verification certificate or a certified copy thereof, substantiating their B-BBEE rating issued by a Registered Auditor approved by IRBA or a Verification Agency accredited by SANAS. </w:t>
      </w:r>
    </w:p>
    <w:p w:rsidR="00023E82" w:rsidRPr="00481556" w:rsidRDefault="004E4AAC">
      <w:pPr>
        <w:numPr>
          <w:ilvl w:val="1"/>
          <w:numId w:val="13"/>
        </w:numPr>
        <w:spacing w:after="109" w:line="368" w:lineRule="auto"/>
        <w:ind w:right="140" w:hanging="852"/>
        <w:rPr>
          <w:rFonts w:asciiTheme="minorHAnsi" w:hAnsiTheme="minorHAnsi" w:cstheme="minorHAnsi"/>
          <w:szCs w:val="24"/>
        </w:rPr>
      </w:pPr>
      <w:r w:rsidRPr="00481556">
        <w:rPr>
          <w:rFonts w:asciiTheme="minorHAnsi" w:hAnsiTheme="minorHAnsi" w:cstheme="minorHAnsi"/>
          <w:szCs w:val="24"/>
        </w:rPr>
        <w:t xml:space="preserve">A trust, consortium or joint venture, will qualify for points for their B-BBEE status level as a legal entity, provided that the entity submits their B-BBEE status level certificate.  </w:t>
      </w:r>
    </w:p>
    <w:p w:rsidR="00023E82" w:rsidRPr="00481556" w:rsidRDefault="004E4AAC">
      <w:pPr>
        <w:numPr>
          <w:ilvl w:val="1"/>
          <w:numId w:val="13"/>
        </w:numPr>
        <w:spacing w:after="118" w:line="360" w:lineRule="auto"/>
        <w:ind w:right="140" w:hanging="852"/>
        <w:rPr>
          <w:rFonts w:asciiTheme="minorHAnsi" w:hAnsiTheme="minorHAnsi" w:cstheme="minorHAnsi"/>
          <w:szCs w:val="24"/>
        </w:rPr>
      </w:pPr>
      <w:r w:rsidRPr="00481556">
        <w:rPr>
          <w:rFonts w:asciiTheme="minorHAnsi" w:hAnsiTheme="minorHAnsi" w:cstheme="minorHAnsi"/>
          <w:szCs w:val="24"/>
        </w:rPr>
        <w:t xml:space="preserve">A trust, consortium or joint venture will qualify for points for their B-BBEE status level as an unincorporated entity, provided that the entity submits their consolidated B-BBEE scorecard as if </w:t>
      </w:r>
      <w:r w:rsidRPr="00481556">
        <w:rPr>
          <w:rFonts w:asciiTheme="minorHAnsi" w:hAnsiTheme="minorHAnsi" w:cstheme="minorHAnsi"/>
          <w:szCs w:val="24"/>
        </w:rPr>
        <w:lastRenderedPageBreak/>
        <w:t xml:space="preserve">they were a group structure and that such a consolidated B-BBEE scorecard is prepared for every separate bid. </w:t>
      </w:r>
    </w:p>
    <w:p w:rsidR="00023E82" w:rsidRPr="00481556" w:rsidRDefault="004E4AAC">
      <w:pPr>
        <w:numPr>
          <w:ilvl w:val="0"/>
          <w:numId w:val="13"/>
        </w:numPr>
        <w:spacing w:after="121" w:line="360" w:lineRule="auto"/>
        <w:ind w:right="142" w:hanging="852"/>
        <w:rPr>
          <w:rFonts w:asciiTheme="minorHAnsi" w:hAnsiTheme="minorHAnsi" w:cstheme="minorHAnsi"/>
          <w:szCs w:val="24"/>
        </w:rPr>
      </w:pPr>
      <w:r w:rsidRPr="00481556">
        <w:rPr>
          <w:rFonts w:asciiTheme="minorHAnsi" w:hAnsiTheme="minorHAnsi" w:cstheme="minorHAnsi"/>
          <w:szCs w:val="24"/>
        </w:rPr>
        <w:t xml:space="preserve">Tertiary institutions and public entities will be required to submit their B-BBEE status level certificates in terms of the specialised scorecard contained in the B-BBEE Codes of Good Practice. </w:t>
      </w:r>
    </w:p>
    <w:p w:rsidR="00023E82" w:rsidRPr="00481556" w:rsidRDefault="004E4AAC">
      <w:pPr>
        <w:numPr>
          <w:ilvl w:val="1"/>
          <w:numId w:val="13"/>
        </w:numPr>
        <w:spacing w:after="119" w:line="360" w:lineRule="auto"/>
        <w:ind w:right="140" w:hanging="852"/>
        <w:rPr>
          <w:rFonts w:asciiTheme="minorHAnsi" w:hAnsiTheme="minorHAnsi" w:cstheme="minorHAnsi"/>
          <w:szCs w:val="24"/>
        </w:rPr>
      </w:pPr>
      <w:r w:rsidRPr="00481556">
        <w:rPr>
          <w:rFonts w:asciiTheme="minorHAnsi" w:hAnsiTheme="minorHAnsi" w:cstheme="minorHAnsi"/>
          <w:szCs w:val="24"/>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481556">
        <w:rPr>
          <w:rFonts w:asciiTheme="minorHAnsi" w:hAnsiTheme="minorHAnsi" w:cstheme="minorHAnsi"/>
          <w:b/>
          <w:szCs w:val="24"/>
        </w:rPr>
        <w:t xml:space="preserve"> </w:t>
      </w:r>
      <w:r w:rsidRPr="00481556">
        <w:rPr>
          <w:rFonts w:asciiTheme="minorHAnsi" w:hAnsiTheme="minorHAnsi" w:cstheme="minorHAnsi"/>
          <w:szCs w:val="24"/>
        </w:rPr>
        <w:t xml:space="preserve"> </w:t>
      </w:r>
    </w:p>
    <w:p w:rsidR="00023E82" w:rsidRPr="00481556" w:rsidRDefault="004E4AAC">
      <w:pPr>
        <w:numPr>
          <w:ilvl w:val="1"/>
          <w:numId w:val="13"/>
        </w:numPr>
        <w:spacing w:after="118" w:line="360" w:lineRule="auto"/>
        <w:ind w:right="140" w:hanging="852"/>
        <w:rPr>
          <w:rFonts w:asciiTheme="minorHAnsi" w:hAnsiTheme="minorHAnsi" w:cstheme="minorHAnsi"/>
          <w:szCs w:val="24"/>
        </w:rPr>
      </w:pPr>
      <w:r w:rsidRPr="00481556">
        <w:rPr>
          <w:rFonts w:asciiTheme="minorHAnsi" w:hAnsiTheme="minorHAnsi" w:cstheme="minorHAnsi"/>
          <w:szCs w:val="24"/>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481556">
        <w:rPr>
          <w:rFonts w:asciiTheme="minorHAnsi" w:hAnsiTheme="minorHAnsi" w:cstheme="minorHAnsi"/>
          <w:b/>
          <w:szCs w:val="24"/>
        </w:rPr>
        <w:t xml:space="preserve">  </w:t>
      </w:r>
    </w:p>
    <w:p w:rsidR="00023E82" w:rsidRPr="00481556" w:rsidRDefault="004E4AAC">
      <w:pPr>
        <w:pStyle w:val="Heading3"/>
        <w:tabs>
          <w:tab w:val="center" w:pos="492"/>
          <w:tab w:val="center" w:pos="2145"/>
        </w:tabs>
        <w:spacing w:after="115"/>
        <w:ind w:left="0" w:firstLine="0"/>
        <w:jc w:val="left"/>
        <w:rPr>
          <w:rFonts w:asciiTheme="minorHAnsi" w:hAnsiTheme="minorHAnsi" w:cstheme="minorHAnsi"/>
          <w:szCs w:val="24"/>
        </w:rPr>
      </w:pPr>
      <w:r w:rsidRPr="00481556">
        <w:rPr>
          <w:rFonts w:asciiTheme="minorHAnsi" w:eastAsia="Calibri" w:hAnsiTheme="minorHAnsi" w:cstheme="minorHAnsi"/>
          <w:b w:val="0"/>
          <w:szCs w:val="24"/>
        </w:rPr>
        <w:tab/>
      </w:r>
      <w:r w:rsidRPr="00481556">
        <w:rPr>
          <w:rFonts w:asciiTheme="minorHAnsi" w:hAnsiTheme="minorHAnsi" w:cstheme="minorHAnsi"/>
          <w:b w:val="0"/>
          <w:szCs w:val="24"/>
        </w:rPr>
        <w:t>6</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Bid declaration </w:t>
      </w:r>
    </w:p>
    <w:p w:rsidR="00023E82" w:rsidRPr="00481556" w:rsidRDefault="004E4AAC">
      <w:pPr>
        <w:spacing w:line="359" w:lineRule="auto"/>
        <w:ind w:left="1265" w:right="62" w:hanging="852"/>
        <w:rPr>
          <w:rFonts w:asciiTheme="minorHAnsi" w:hAnsiTheme="minorHAnsi" w:cstheme="minorHAnsi"/>
          <w:szCs w:val="24"/>
        </w:rPr>
      </w:pPr>
      <w:r w:rsidRPr="00481556">
        <w:rPr>
          <w:rFonts w:asciiTheme="minorHAnsi" w:hAnsiTheme="minorHAnsi" w:cstheme="minorHAnsi"/>
          <w:szCs w:val="24"/>
        </w:rPr>
        <w:t xml:space="preserve">6.1 Bidders who claim points in respect of B-BBEE status level of contribution must complete the following: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pStyle w:val="Heading3"/>
        <w:tabs>
          <w:tab w:val="center" w:pos="492"/>
          <w:tab w:val="right" w:pos="10916"/>
        </w:tabs>
        <w:spacing w:after="112"/>
        <w:ind w:left="0" w:firstLine="0"/>
        <w:jc w:val="left"/>
        <w:rPr>
          <w:rFonts w:asciiTheme="minorHAnsi" w:hAnsiTheme="minorHAnsi" w:cstheme="minorHAnsi"/>
          <w:szCs w:val="24"/>
        </w:rPr>
      </w:pPr>
      <w:r w:rsidRPr="00481556">
        <w:rPr>
          <w:rFonts w:asciiTheme="minorHAnsi" w:eastAsia="Calibri" w:hAnsiTheme="minorHAnsi" w:cstheme="minorHAnsi"/>
          <w:b w:val="0"/>
          <w:szCs w:val="24"/>
        </w:rPr>
        <w:tab/>
      </w:r>
      <w:r w:rsidRPr="00481556">
        <w:rPr>
          <w:rFonts w:asciiTheme="minorHAnsi" w:hAnsiTheme="minorHAnsi" w:cstheme="minorHAnsi"/>
          <w:b w:val="0"/>
          <w:szCs w:val="24"/>
        </w:rPr>
        <w:t>7</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B-BBEE status level of contribution claimed in terms of paragraphs 1.3.1.2 and 5.1 </w:t>
      </w:r>
    </w:p>
    <w:p w:rsidR="00023E82" w:rsidRPr="00481556" w:rsidRDefault="004E4AAC">
      <w:pPr>
        <w:spacing w:after="126" w:line="259" w:lineRule="auto"/>
        <w:ind w:left="1277" w:firstLine="0"/>
        <w:jc w:val="left"/>
        <w:rPr>
          <w:rFonts w:asciiTheme="minorHAnsi" w:hAnsiTheme="minorHAnsi" w:cstheme="minorHAnsi"/>
          <w:szCs w:val="24"/>
        </w:rPr>
      </w:pPr>
      <w:r w:rsidRPr="00481556">
        <w:rPr>
          <w:rFonts w:asciiTheme="minorHAnsi" w:hAnsiTheme="minorHAnsi" w:cstheme="minorHAnsi"/>
          <w:b/>
          <w:szCs w:val="24"/>
        </w:rPr>
        <w:t xml:space="preserve"> </w:t>
      </w:r>
      <w:r w:rsidRPr="00481556">
        <w:rPr>
          <w:rFonts w:asciiTheme="minorHAnsi" w:hAnsiTheme="minorHAnsi" w:cstheme="minorHAnsi"/>
          <w:b/>
          <w:szCs w:val="24"/>
        </w:rPr>
        <w:tab/>
        <w:t xml:space="preserve"> </w:t>
      </w:r>
      <w:r w:rsidRPr="00481556">
        <w:rPr>
          <w:rFonts w:asciiTheme="minorHAnsi" w:hAnsiTheme="minorHAnsi" w:cstheme="minorHAnsi"/>
          <w:b/>
          <w:szCs w:val="24"/>
        </w:rPr>
        <w:tab/>
        <w:t xml:space="preserve"> </w:t>
      </w:r>
    </w:p>
    <w:p w:rsidR="00023E82" w:rsidRPr="00481556" w:rsidRDefault="004E4AAC">
      <w:pPr>
        <w:tabs>
          <w:tab w:val="center" w:pos="592"/>
          <w:tab w:val="right" w:pos="10916"/>
        </w:tabs>
        <w:spacing w:after="130"/>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7.1 </w:t>
      </w:r>
      <w:r w:rsidRPr="00481556">
        <w:rPr>
          <w:rFonts w:asciiTheme="minorHAnsi" w:hAnsiTheme="minorHAnsi" w:cstheme="minorHAnsi"/>
          <w:szCs w:val="24"/>
        </w:rPr>
        <w:tab/>
        <w:t>B-BBEE Status Level of Contribution: ___________ = ________ (maximum of 20 points)</w:t>
      </w:r>
    </w:p>
    <w:p w:rsidR="00023E82" w:rsidRPr="00481556" w:rsidRDefault="004E4AAC">
      <w:pPr>
        <w:spacing w:after="125" w:line="259" w:lineRule="auto"/>
        <w:ind w:left="1277"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p>
    <w:p w:rsidR="00023E82" w:rsidRPr="00481556" w:rsidRDefault="004E4AAC">
      <w:pPr>
        <w:spacing w:line="359" w:lineRule="auto"/>
        <w:ind w:left="1265" w:right="62" w:hanging="852"/>
        <w:rPr>
          <w:rFonts w:asciiTheme="minorHAnsi" w:hAnsiTheme="minorHAnsi" w:cstheme="minorHAnsi"/>
          <w:szCs w:val="24"/>
        </w:rPr>
      </w:pPr>
      <w:r w:rsidRPr="00481556">
        <w:rPr>
          <w:rFonts w:asciiTheme="minorHAnsi" w:hAnsiTheme="minorHAnsi" w:cstheme="minorHAnsi"/>
          <w:szCs w:val="24"/>
        </w:rPr>
        <w:t xml:space="preserve">            (Points claimed in respect of paragraph 7.1 must be in accordance with the table reflected in paragraph 5.1 and must be substantiated by means of a B-BBEE certificate issued by a </w:t>
      </w:r>
    </w:p>
    <w:p w:rsidR="00023E82" w:rsidRPr="00481556" w:rsidRDefault="004E4AAC">
      <w:pPr>
        <w:spacing w:line="359" w:lineRule="auto"/>
        <w:ind w:left="1287" w:right="62"/>
        <w:rPr>
          <w:rFonts w:asciiTheme="minorHAnsi" w:hAnsiTheme="minorHAnsi" w:cstheme="minorHAnsi"/>
          <w:szCs w:val="24"/>
        </w:rPr>
      </w:pPr>
      <w:r w:rsidRPr="00481556">
        <w:rPr>
          <w:rFonts w:asciiTheme="minorHAnsi" w:hAnsiTheme="minorHAnsi" w:cstheme="minorHAnsi"/>
          <w:szCs w:val="24"/>
        </w:rPr>
        <w:t xml:space="preserve">Verification Agency accredited by SANAS or a Registered Auditor approved by IRBA or an Accounting Officer as contemplated in the CCA). </w:t>
      </w:r>
    </w:p>
    <w:p w:rsidR="00023E82" w:rsidRPr="00481556" w:rsidRDefault="004E4AAC">
      <w:pPr>
        <w:pStyle w:val="Heading3"/>
        <w:tabs>
          <w:tab w:val="center" w:pos="492"/>
          <w:tab w:val="center" w:pos="4477"/>
        </w:tabs>
        <w:spacing w:after="112"/>
        <w:ind w:left="0" w:firstLine="0"/>
        <w:jc w:val="left"/>
        <w:rPr>
          <w:rFonts w:asciiTheme="minorHAnsi" w:hAnsiTheme="minorHAnsi" w:cstheme="minorHAnsi"/>
          <w:szCs w:val="24"/>
        </w:rPr>
      </w:pPr>
      <w:r w:rsidRPr="00481556">
        <w:rPr>
          <w:rFonts w:asciiTheme="minorHAnsi" w:eastAsia="Calibri" w:hAnsiTheme="minorHAnsi" w:cstheme="minorHAnsi"/>
          <w:b w:val="0"/>
          <w:szCs w:val="24"/>
        </w:rPr>
        <w:tab/>
      </w:r>
      <w:r w:rsidRPr="00481556">
        <w:rPr>
          <w:rFonts w:asciiTheme="minorHAnsi" w:hAnsiTheme="minorHAnsi" w:cstheme="minorHAnsi"/>
          <w:b w:val="0"/>
          <w:szCs w:val="24"/>
        </w:rPr>
        <w:t>8</w:t>
      </w:r>
      <w:r w:rsidRPr="00481556">
        <w:rPr>
          <w:rFonts w:asciiTheme="minorHAnsi" w:hAnsiTheme="minorHAnsi" w:cstheme="minorHAnsi"/>
          <w:szCs w:val="24"/>
        </w:rPr>
        <w:t xml:space="preserve"> </w:t>
      </w:r>
      <w:r w:rsidRPr="00481556">
        <w:rPr>
          <w:rFonts w:asciiTheme="minorHAnsi" w:hAnsiTheme="minorHAnsi" w:cstheme="minorHAnsi"/>
          <w:szCs w:val="24"/>
        </w:rPr>
        <w:tab/>
        <w:t>Sub-contracting</w:t>
      </w:r>
      <w:r w:rsidRPr="00481556">
        <w:rPr>
          <w:rFonts w:asciiTheme="minorHAnsi" w:hAnsiTheme="minorHAnsi" w:cstheme="minorHAnsi"/>
          <w:b w:val="0"/>
          <w:szCs w:val="24"/>
        </w:rPr>
        <w:t xml:space="preserve"> (</w:t>
      </w:r>
      <w:r w:rsidRPr="00481556">
        <w:rPr>
          <w:rFonts w:asciiTheme="minorHAnsi" w:hAnsiTheme="minorHAnsi" w:cstheme="minorHAnsi"/>
          <w:szCs w:val="24"/>
        </w:rPr>
        <w:t xml:space="preserve">Refer to paragraphs 5.7 and 5.8 above) </w:t>
      </w:r>
    </w:p>
    <w:p w:rsidR="00023E82" w:rsidRPr="00481556" w:rsidRDefault="004E4AAC">
      <w:pPr>
        <w:spacing w:line="368" w:lineRule="auto"/>
        <w:ind w:left="1265" w:right="62" w:hanging="852"/>
        <w:rPr>
          <w:rFonts w:asciiTheme="minorHAnsi" w:hAnsiTheme="minorHAnsi" w:cstheme="minorHAnsi"/>
          <w:szCs w:val="24"/>
        </w:rPr>
      </w:pPr>
      <w:r w:rsidRPr="00481556">
        <w:rPr>
          <w:rFonts w:asciiTheme="minorHAnsi" w:hAnsiTheme="minorHAnsi" w:cstheme="minorHAnsi"/>
          <w:szCs w:val="24"/>
        </w:rPr>
        <w:t xml:space="preserve">8.1 </w:t>
      </w:r>
      <w:r w:rsidRPr="00481556">
        <w:rPr>
          <w:rFonts w:asciiTheme="minorHAnsi" w:hAnsiTheme="minorHAnsi" w:cstheme="minorHAnsi"/>
          <w:szCs w:val="24"/>
        </w:rPr>
        <w:tab/>
        <w:t xml:space="preserve">Will any portion of the contract be sub-contracted?     YES / NO (delete which is not applicable)   </w:t>
      </w:r>
      <w:r w:rsidRPr="00481556">
        <w:rPr>
          <w:rFonts w:asciiTheme="minorHAnsi" w:hAnsiTheme="minorHAnsi" w:cstheme="minorHAnsi"/>
          <w:szCs w:val="24"/>
        </w:rPr>
        <w:tab/>
        <w:t xml:space="preserve"> </w:t>
      </w:r>
    </w:p>
    <w:p w:rsidR="00023E82" w:rsidRPr="00481556" w:rsidRDefault="004E4AAC">
      <w:pPr>
        <w:tabs>
          <w:tab w:val="center" w:pos="692"/>
          <w:tab w:val="center" w:pos="2644"/>
        </w:tabs>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8.1.1 </w:t>
      </w:r>
      <w:r w:rsidRPr="00481556">
        <w:rPr>
          <w:rFonts w:asciiTheme="minorHAnsi" w:hAnsiTheme="minorHAnsi" w:cstheme="minorHAnsi"/>
          <w:szCs w:val="24"/>
        </w:rPr>
        <w:tab/>
        <w:t xml:space="preserve">If yes, indicate: </w:t>
      </w:r>
    </w:p>
    <w:p w:rsidR="00023E82" w:rsidRPr="00481556" w:rsidRDefault="004E4AAC">
      <w:pPr>
        <w:tabs>
          <w:tab w:val="center" w:pos="792"/>
          <w:tab w:val="center" w:pos="5310"/>
        </w:tabs>
        <w:spacing w:after="133"/>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8.1.1.1 </w:t>
      </w:r>
      <w:r w:rsidRPr="00481556">
        <w:rPr>
          <w:rFonts w:asciiTheme="minorHAnsi" w:hAnsiTheme="minorHAnsi" w:cstheme="minorHAnsi"/>
          <w:szCs w:val="24"/>
        </w:rPr>
        <w:tab/>
        <w:t>what percentage of the contract will be subcontracted?</w:t>
      </w:r>
    </w:p>
    <w:p w:rsidR="00023E82" w:rsidRPr="00481556" w:rsidRDefault="004E4AAC">
      <w:pPr>
        <w:spacing w:line="359" w:lineRule="auto"/>
        <w:ind w:left="413" w:right="3578" w:firstLine="1985"/>
        <w:rPr>
          <w:rFonts w:asciiTheme="minorHAnsi" w:hAnsiTheme="minorHAnsi" w:cstheme="minorHAnsi"/>
          <w:szCs w:val="24"/>
        </w:rPr>
      </w:pPr>
      <w:r w:rsidRPr="00481556">
        <w:rPr>
          <w:rFonts w:asciiTheme="minorHAnsi" w:hAnsiTheme="minorHAnsi" w:cstheme="minorHAnsi"/>
          <w:szCs w:val="24"/>
        </w:rPr>
        <w:t xml:space="preserve"> ____________________________% 8.1.1.2 </w:t>
      </w:r>
      <w:r w:rsidRPr="00481556">
        <w:rPr>
          <w:rFonts w:asciiTheme="minorHAnsi" w:hAnsiTheme="minorHAnsi" w:cstheme="minorHAnsi"/>
          <w:szCs w:val="24"/>
        </w:rPr>
        <w:tab/>
        <w:t>the name of the sub-contractor?</w:t>
      </w:r>
    </w:p>
    <w:p w:rsidR="00023E82" w:rsidRPr="00481556" w:rsidRDefault="004E4AAC">
      <w:pPr>
        <w:pStyle w:val="Heading3"/>
        <w:spacing w:after="115" w:line="259" w:lineRule="auto"/>
        <w:ind w:left="295" w:right="72"/>
        <w:jc w:val="center"/>
        <w:rPr>
          <w:rFonts w:asciiTheme="minorHAnsi" w:hAnsiTheme="minorHAnsi" w:cstheme="minorHAnsi"/>
          <w:szCs w:val="24"/>
        </w:rPr>
      </w:pPr>
      <w:r w:rsidRPr="00481556">
        <w:rPr>
          <w:rFonts w:asciiTheme="minorHAnsi" w:hAnsiTheme="minorHAnsi" w:cstheme="minorHAnsi"/>
          <w:b w:val="0"/>
          <w:szCs w:val="24"/>
        </w:rPr>
        <w:t xml:space="preserve"> ______________________________________________ </w:t>
      </w:r>
    </w:p>
    <w:p w:rsidR="00023E82" w:rsidRPr="00481556" w:rsidRDefault="004E4AAC">
      <w:pPr>
        <w:tabs>
          <w:tab w:val="center" w:pos="792"/>
          <w:tab w:val="center" w:pos="4844"/>
        </w:tabs>
        <w:spacing w:after="132"/>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8.1.1.3 </w:t>
      </w:r>
      <w:r w:rsidRPr="00481556">
        <w:rPr>
          <w:rFonts w:asciiTheme="minorHAnsi" w:hAnsiTheme="minorHAnsi" w:cstheme="minorHAnsi"/>
          <w:szCs w:val="24"/>
        </w:rPr>
        <w:tab/>
        <w:t xml:space="preserve">the B-BBEE status level of the subcontractor? </w:t>
      </w:r>
    </w:p>
    <w:p w:rsidR="00023E82" w:rsidRPr="00481556" w:rsidRDefault="004E4AAC">
      <w:pPr>
        <w:tabs>
          <w:tab w:val="center" w:pos="425"/>
          <w:tab w:val="center" w:pos="4744"/>
        </w:tabs>
        <w:spacing w:after="130"/>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___________________________________ </w:t>
      </w:r>
    </w:p>
    <w:p w:rsidR="00023E82" w:rsidRPr="00481556" w:rsidRDefault="004E4AAC">
      <w:pPr>
        <w:spacing w:line="368" w:lineRule="auto"/>
        <w:ind w:left="2398" w:right="62" w:hanging="1985"/>
        <w:rPr>
          <w:rFonts w:asciiTheme="minorHAnsi" w:hAnsiTheme="minorHAnsi" w:cstheme="minorHAnsi"/>
          <w:szCs w:val="24"/>
        </w:rPr>
      </w:pPr>
      <w:r w:rsidRPr="00481556">
        <w:rPr>
          <w:rFonts w:asciiTheme="minorHAnsi" w:hAnsiTheme="minorHAnsi" w:cstheme="minorHAnsi"/>
          <w:szCs w:val="24"/>
        </w:rPr>
        <w:lastRenderedPageBreak/>
        <w:t xml:space="preserve">8.1.1.4 </w:t>
      </w:r>
      <w:r w:rsidRPr="00481556">
        <w:rPr>
          <w:rFonts w:asciiTheme="minorHAnsi" w:hAnsiTheme="minorHAnsi" w:cstheme="minorHAnsi"/>
          <w:szCs w:val="24"/>
        </w:rPr>
        <w:tab/>
        <w:t xml:space="preserve">whether the sub-contractor is an EME? </w:t>
      </w:r>
      <w:r w:rsidRPr="00481556">
        <w:rPr>
          <w:rFonts w:asciiTheme="minorHAnsi" w:hAnsiTheme="minorHAnsi" w:cstheme="minorHAnsi"/>
          <w:szCs w:val="24"/>
        </w:rPr>
        <w:tab/>
        <w:t>YES / NO (delete which is not applicable)</w:t>
      </w:r>
      <w:r w:rsidRPr="00481556">
        <w:rPr>
          <w:rFonts w:asciiTheme="minorHAnsi" w:hAnsiTheme="minorHAnsi" w:cstheme="minorHAnsi"/>
          <w:b/>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4"/>
        <w:tabs>
          <w:tab w:val="center" w:pos="492"/>
          <w:tab w:val="center" w:pos="3575"/>
        </w:tabs>
        <w:spacing w:after="355"/>
        <w:ind w:left="0" w:firstLine="0"/>
        <w:jc w:val="left"/>
        <w:rPr>
          <w:rFonts w:asciiTheme="minorHAnsi" w:hAnsiTheme="minorHAnsi" w:cstheme="minorHAnsi"/>
          <w:szCs w:val="24"/>
        </w:rPr>
      </w:pPr>
      <w:r w:rsidRPr="00481556">
        <w:rPr>
          <w:rFonts w:asciiTheme="minorHAnsi" w:eastAsia="Calibri" w:hAnsiTheme="minorHAnsi" w:cstheme="minorHAnsi"/>
          <w:b w:val="0"/>
          <w:szCs w:val="24"/>
        </w:rPr>
        <w:tab/>
      </w:r>
      <w:r w:rsidRPr="00481556">
        <w:rPr>
          <w:rFonts w:asciiTheme="minorHAnsi" w:hAnsiTheme="minorHAnsi" w:cstheme="minorHAnsi"/>
          <w:b w:val="0"/>
          <w:szCs w:val="24"/>
        </w:rPr>
        <w:t xml:space="preserve">9 </w:t>
      </w:r>
      <w:r w:rsidRPr="00481556">
        <w:rPr>
          <w:rFonts w:asciiTheme="minorHAnsi" w:hAnsiTheme="minorHAnsi" w:cstheme="minorHAnsi"/>
          <w:b w:val="0"/>
          <w:szCs w:val="24"/>
        </w:rPr>
        <w:tab/>
      </w:r>
      <w:r w:rsidRPr="00481556">
        <w:rPr>
          <w:rFonts w:asciiTheme="minorHAnsi" w:hAnsiTheme="minorHAnsi" w:cstheme="minorHAnsi"/>
          <w:szCs w:val="24"/>
        </w:rPr>
        <w:t>Declaration with regard to company/firm</w:t>
      </w:r>
      <w:r w:rsidRPr="00481556">
        <w:rPr>
          <w:rFonts w:asciiTheme="minorHAnsi" w:hAnsiTheme="minorHAnsi" w:cstheme="minorHAnsi"/>
          <w:b w:val="0"/>
          <w:szCs w:val="24"/>
        </w:rPr>
        <w:t xml:space="preserve"> </w:t>
      </w:r>
    </w:p>
    <w:p w:rsidR="00023E82" w:rsidRPr="00481556" w:rsidRDefault="004E4AAC">
      <w:pPr>
        <w:tabs>
          <w:tab w:val="center" w:pos="592"/>
          <w:tab w:val="center" w:pos="1598"/>
          <w:tab w:val="center" w:pos="5625"/>
          <w:tab w:val="right" w:pos="10916"/>
        </w:tabs>
        <w:spacing w:after="130"/>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9.1 </w:t>
      </w:r>
      <w:r w:rsidRPr="00481556">
        <w:rPr>
          <w:rFonts w:asciiTheme="minorHAnsi" w:hAnsiTheme="minorHAnsi" w:cstheme="minorHAnsi"/>
          <w:szCs w:val="24"/>
        </w:rPr>
        <w:tab/>
        <w:t xml:space="preserve">Name </w:t>
      </w:r>
      <w:r w:rsidRPr="00481556">
        <w:rPr>
          <w:rFonts w:asciiTheme="minorHAnsi" w:hAnsiTheme="minorHAnsi" w:cstheme="minorHAnsi"/>
          <w:szCs w:val="24"/>
        </w:rPr>
        <w:tab/>
        <w:t xml:space="preserve">of </w:t>
      </w:r>
      <w:r w:rsidRPr="00481556">
        <w:rPr>
          <w:rFonts w:asciiTheme="minorHAnsi" w:hAnsiTheme="minorHAnsi" w:cstheme="minorHAnsi"/>
          <w:szCs w:val="24"/>
        </w:rPr>
        <w:tab/>
        <w:t>company/firm</w:t>
      </w:r>
    </w:p>
    <w:p w:rsidR="00023E82" w:rsidRPr="00481556" w:rsidRDefault="004E4AAC">
      <w:pPr>
        <w:tabs>
          <w:tab w:val="center" w:pos="1277"/>
          <w:tab w:val="right" w:pos="10916"/>
        </w:tabs>
        <w:spacing w:after="132"/>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 </w:t>
      </w:r>
      <w:r w:rsidRPr="00481556">
        <w:rPr>
          <w:rFonts w:asciiTheme="minorHAnsi" w:hAnsiTheme="minorHAnsi" w:cstheme="minorHAnsi"/>
          <w:szCs w:val="24"/>
        </w:rPr>
        <w:tab/>
        <w:t>_________________________________________________</w:t>
      </w:r>
    </w:p>
    <w:p w:rsidR="00023E82" w:rsidRPr="00481556" w:rsidRDefault="004E4AAC">
      <w:pPr>
        <w:spacing w:after="122"/>
        <w:ind w:left="1287" w:right="62"/>
        <w:rPr>
          <w:rFonts w:asciiTheme="minorHAnsi" w:hAnsiTheme="minorHAnsi" w:cstheme="minorHAnsi"/>
          <w:szCs w:val="24"/>
        </w:rPr>
      </w:pPr>
      <w:r w:rsidRPr="00481556">
        <w:rPr>
          <w:rFonts w:asciiTheme="minorHAnsi" w:hAnsiTheme="minorHAnsi" w:cstheme="minorHAnsi"/>
          <w:szCs w:val="24"/>
        </w:rPr>
        <w:t xml:space="preserve">__ </w:t>
      </w:r>
    </w:p>
    <w:p w:rsidR="00023E82" w:rsidRPr="00481556" w:rsidRDefault="004E4AAC">
      <w:pPr>
        <w:spacing w:after="117"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tabs>
          <w:tab w:val="center" w:pos="592"/>
          <w:tab w:val="center" w:pos="1510"/>
          <w:tab w:val="center" w:pos="5850"/>
          <w:tab w:val="right" w:pos="10916"/>
        </w:tabs>
        <w:spacing w:after="130"/>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9.2 </w:t>
      </w:r>
      <w:r w:rsidRPr="00481556">
        <w:rPr>
          <w:rFonts w:asciiTheme="minorHAnsi" w:hAnsiTheme="minorHAnsi" w:cstheme="minorHAnsi"/>
          <w:szCs w:val="24"/>
        </w:rPr>
        <w:tab/>
        <w:t xml:space="preserve">VAT </w:t>
      </w:r>
      <w:r w:rsidRPr="00481556">
        <w:rPr>
          <w:rFonts w:asciiTheme="minorHAnsi" w:hAnsiTheme="minorHAnsi" w:cstheme="minorHAnsi"/>
          <w:szCs w:val="24"/>
        </w:rPr>
        <w:tab/>
        <w:t xml:space="preserve">registration </w:t>
      </w:r>
      <w:r w:rsidRPr="00481556">
        <w:rPr>
          <w:rFonts w:asciiTheme="minorHAnsi" w:hAnsiTheme="minorHAnsi" w:cstheme="minorHAnsi"/>
          <w:szCs w:val="24"/>
        </w:rPr>
        <w:tab/>
        <w:t>number</w:t>
      </w:r>
    </w:p>
    <w:p w:rsidR="00023E82" w:rsidRPr="00481556" w:rsidRDefault="004E4AAC">
      <w:pPr>
        <w:spacing w:after="125"/>
        <w:ind w:left="1287" w:right="62"/>
        <w:rPr>
          <w:rFonts w:asciiTheme="minorHAnsi" w:hAnsiTheme="minorHAnsi" w:cstheme="minorHAnsi"/>
          <w:szCs w:val="24"/>
        </w:rPr>
      </w:pPr>
      <w:r w:rsidRPr="00481556">
        <w:rPr>
          <w:rFonts w:asciiTheme="minorHAnsi" w:hAnsiTheme="minorHAnsi" w:cstheme="minorHAnsi"/>
          <w:szCs w:val="24"/>
        </w:rPr>
        <w:t xml:space="preserve"> ____________________________________________________ </w:t>
      </w:r>
    </w:p>
    <w:p w:rsidR="00023E82" w:rsidRPr="00481556" w:rsidRDefault="004E4AAC">
      <w:pPr>
        <w:spacing w:after="115"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tabs>
          <w:tab w:val="center" w:pos="592"/>
          <w:tab w:val="center" w:pos="5331"/>
        </w:tabs>
        <w:spacing w:after="132"/>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9.3 </w:t>
      </w:r>
      <w:r w:rsidRPr="00481556">
        <w:rPr>
          <w:rFonts w:asciiTheme="minorHAnsi" w:hAnsiTheme="minorHAnsi" w:cstheme="minorHAnsi"/>
          <w:szCs w:val="24"/>
        </w:rPr>
        <w:tab/>
        <w:t xml:space="preserve">Company registration number .........................................................................   </w:t>
      </w:r>
    </w:p>
    <w:p w:rsidR="00023E82" w:rsidRPr="00481556" w:rsidRDefault="004E4AAC">
      <w:pPr>
        <w:tabs>
          <w:tab w:val="center" w:pos="592"/>
          <w:tab w:val="center" w:pos="2463"/>
        </w:tabs>
        <w:spacing w:after="130"/>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9.4</w:t>
      </w:r>
      <w:r w:rsidRPr="00481556">
        <w:rPr>
          <w:rFonts w:asciiTheme="minorHAnsi" w:hAnsiTheme="minorHAnsi" w:cstheme="minorHAnsi"/>
          <w:b/>
          <w:szCs w:val="24"/>
        </w:rPr>
        <w:t xml:space="preserve"> </w:t>
      </w:r>
      <w:r w:rsidRPr="00481556">
        <w:rPr>
          <w:rFonts w:asciiTheme="minorHAnsi" w:hAnsiTheme="minorHAnsi" w:cstheme="minorHAnsi"/>
          <w:b/>
          <w:szCs w:val="24"/>
        </w:rPr>
        <w:tab/>
      </w:r>
      <w:r w:rsidRPr="00481556">
        <w:rPr>
          <w:rFonts w:asciiTheme="minorHAnsi" w:hAnsiTheme="minorHAnsi" w:cstheme="minorHAnsi"/>
          <w:szCs w:val="24"/>
        </w:rPr>
        <w:t xml:space="preserve">Type of company/ firm </w:t>
      </w:r>
    </w:p>
    <w:p w:rsidR="00023E82" w:rsidRPr="00481556" w:rsidRDefault="004E4AAC">
      <w:pPr>
        <w:spacing w:after="125"/>
        <w:ind w:left="1143" w:right="62"/>
        <w:rPr>
          <w:rFonts w:asciiTheme="minorHAnsi" w:hAnsiTheme="minorHAnsi" w:cstheme="minorHAnsi"/>
          <w:szCs w:val="24"/>
        </w:rPr>
      </w:pPr>
      <w:r w:rsidRPr="00481556">
        <w:rPr>
          <w:rFonts w:asciiTheme="minorHAnsi" w:hAnsiTheme="minorHAnsi" w:cstheme="minorHAnsi"/>
          <w:szCs w:val="24"/>
        </w:rPr>
        <w:t xml:space="preserve"> Partnership/Joint Venture / Consortium </w:t>
      </w:r>
    </w:p>
    <w:p w:rsidR="00023E82" w:rsidRPr="00481556" w:rsidRDefault="004E4AAC">
      <w:pPr>
        <w:spacing w:after="122"/>
        <w:ind w:left="1143" w:right="62"/>
        <w:rPr>
          <w:rFonts w:asciiTheme="minorHAnsi" w:hAnsiTheme="minorHAnsi" w:cstheme="minorHAnsi"/>
          <w:szCs w:val="24"/>
        </w:rPr>
      </w:pPr>
      <w:r w:rsidRPr="00481556">
        <w:rPr>
          <w:rFonts w:asciiTheme="minorHAnsi" w:hAnsiTheme="minorHAnsi" w:cstheme="minorHAnsi"/>
          <w:szCs w:val="24"/>
        </w:rPr>
        <w:t xml:space="preserve"> One-person business/sole propriety </w:t>
      </w:r>
    </w:p>
    <w:p w:rsidR="00023E82" w:rsidRPr="00481556" w:rsidRDefault="004E4AAC">
      <w:pPr>
        <w:spacing w:after="125"/>
        <w:ind w:left="1143" w:right="62"/>
        <w:rPr>
          <w:rFonts w:asciiTheme="minorHAnsi" w:hAnsiTheme="minorHAnsi" w:cstheme="minorHAnsi"/>
          <w:szCs w:val="24"/>
        </w:rPr>
      </w:pPr>
      <w:r w:rsidRPr="00481556">
        <w:rPr>
          <w:rFonts w:asciiTheme="minorHAnsi" w:hAnsiTheme="minorHAnsi" w:cstheme="minorHAnsi"/>
          <w:szCs w:val="24"/>
        </w:rPr>
        <w:t xml:space="preserve"> Close corporation </w:t>
      </w:r>
    </w:p>
    <w:p w:rsidR="00023E82" w:rsidRPr="00481556" w:rsidRDefault="004E4AAC">
      <w:pPr>
        <w:spacing w:after="122"/>
        <w:ind w:left="1143" w:right="62"/>
        <w:rPr>
          <w:rFonts w:asciiTheme="minorHAnsi" w:hAnsiTheme="minorHAnsi" w:cstheme="minorHAnsi"/>
          <w:szCs w:val="24"/>
        </w:rPr>
      </w:pPr>
      <w:r w:rsidRPr="00481556">
        <w:rPr>
          <w:rFonts w:asciiTheme="minorHAnsi" w:hAnsiTheme="minorHAnsi" w:cstheme="minorHAnsi"/>
          <w:szCs w:val="24"/>
        </w:rPr>
        <w:t xml:space="preserve"> Company </w:t>
      </w:r>
    </w:p>
    <w:p w:rsidR="00023E82" w:rsidRPr="00481556" w:rsidRDefault="004E4AAC">
      <w:pPr>
        <w:spacing w:after="125"/>
        <w:ind w:left="1143" w:right="62"/>
        <w:rPr>
          <w:rFonts w:asciiTheme="minorHAnsi" w:hAnsiTheme="minorHAnsi" w:cstheme="minorHAnsi"/>
          <w:szCs w:val="24"/>
        </w:rPr>
      </w:pPr>
      <w:r w:rsidRPr="00481556">
        <w:rPr>
          <w:rFonts w:asciiTheme="minorHAnsi" w:hAnsiTheme="minorHAnsi" w:cstheme="minorHAnsi"/>
          <w:szCs w:val="24"/>
        </w:rPr>
        <w:t xml:space="preserve"> (Pty) Limited </w:t>
      </w:r>
    </w:p>
    <w:p w:rsidR="00023E82" w:rsidRPr="00481556" w:rsidRDefault="004E4AAC">
      <w:pPr>
        <w:spacing w:after="123"/>
        <w:ind w:left="1287" w:right="62"/>
        <w:rPr>
          <w:rFonts w:asciiTheme="minorHAnsi" w:hAnsiTheme="minorHAnsi" w:cstheme="minorHAnsi"/>
          <w:szCs w:val="24"/>
        </w:rPr>
      </w:pPr>
      <w:r w:rsidRPr="00481556">
        <w:rPr>
          <w:rFonts w:asciiTheme="minorHAnsi" w:hAnsiTheme="minorHAnsi" w:cstheme="minorHAnsi"/>
          <w:szCs w:val="24"/>
        </w:rPr>
        <w:t xml:space="preserve">[Tick applicable box] </w:t>
      </w:r>
    </w:p>
    <w:p w:rsidR="00023E82" w:rsidRPr="00481556" w:rsidRDefault="004E4AAC">
      <w:pPr>
        <w:tabs>
          <w:tab w:val="center" w:pos="592"/>
          <w:tab w:val="center" w:pos="3069"/>
        </w:tabs>
        <w:spacing w:after="132"/>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9.5 </w:t>
      </w:r>
      <w:r w:rsidRPr="00481556">
        <w:rPr>
          <w:rFonts w:asciiTheme="minorHAnsi" w:hAnsiTheme="minorHAnsi" w:cstheme="minorHAnsi"/>
          <w:szCs w:val="24"/>
        </w:rPr>
        <w:tab/>
        <w:t xml:space="preserve">Describe principal business activities </w:t>
      </w:r>
    </w:p>
    <w:p w:rsidR="00023E82" w:rsidRPr="00481556" w:rsidRDefault="004E4AAC">
      <w:pPr>
        <w:tabs>
          <w:tab w:val="center" w:pos="592"/>
          <w:tab w:val="center" w:pos="2344"/>
        </w:tabs>
        <w:spacing w:after="130"/>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9.6 </w:t>
      </w:r>
      <w:r w:rsidRPr="00481556">
        <w:rPr>
          <w:rFonts w:asciiTheme="minorHAnsi" w:hAnsiTheme="minorHAnsi" w:cstheme="minorHAnsi"/>
          <w:szCs w:val="24"/>
        </w:rPr>
        <w:tab/>
        <w:t xml:space="preserve">Company classification </w:t>
      </w:r>
    </w:p>
    <w:p w:rsidR="00023E82" w:rsidRPr="00481556" w:rsidRDefault="004E4AAC">
      <w:pPr>
        <w:spacing w:after="125"/>
        <w:ind w:left="1143" w:right="62"/>
        <w:rPr>
          <w:rFonts w:asciiTheme="minorHAnsi" w:hAnsiTheme="minorHAnsi" w:cstheme="minorHAnsi"/>
          <w:szCs w:val="24"/>
        </w:rPr>
      </w:pPr>
      <w:r w:rsidRPr="00481556">
        <w:rPr>
          <w:rFonts w:asciiTheme="minorHAnsi" w:hAnsiTheme="minorHAnsi" w:cstheme="minorHAnsi"/>
          <w:szCs w:val="24"/>
        </w:rPr>
        <w:t xml:space="preserve"> Manufacturer </w:t>
      </w:r>
    </w:p>
    <w:p w:rsidR="00023E82" w:rsidRPr="00481556" w:rsidRDefault="004E4AAC">
      <w:pPr>
        <w:spacing w:after="122"/>
        <w:ind w:left="1143" w:right="62"/>
        <w:rPr>
          <w:rFonts w:asciiTheme="minorHAnsi" w:hAnsiTheme="minorHAnsi" w:cstheme="minorHAnsi"/>
          <w:szCs w:val="24"/>
        </w:rPr>
      </w:pPr>
      <w:r w:rsidRPr="00481556">
        <w:rPr>
          <w:rFonts w:asciiTheme="minorHAnsi" w:hAnsiTheme="minorHAnsi" w:cstheme="minorHAnsi"/>
          <w:szCs w:val="24"/>
        </w:rPr>
        <w:t xml:space="preserve"> Supplier </w:t>
      </w:r>
    </w:p>
    <w:p w:rsidR="00023E82" w:rsidRPr="00481556" w:rsidRDefault="004E4AAC">
      <w:pPr>
        <w:spacing w:after="125"/>
        <w:ind w:left="1143" w:right="62"/>
        <w:rPr>
          <w:rFonts w:asciiTheme="minorHAnsi" w:hAnsiTheme="minorHAnsi" w:cstheme="minorHAnsi"/>
          <w:szCs w:val="24"/>
        </w:rPr>
      </w:pPr>
      <w:r w:rsidRPr="00481556">
        <w:rPr>
          <w:rFonts w:asciiTheme="minorHAnsi" w:hAnsiTheme="minorHAnsi" w:cstheme="minorHAnsi"/>
          <w:szCs w:val="24"/>
        </w:rPr>
        <w:t xml:space="preserve"> Professional service provider </w:t>
      </w:r>
    </w:p>
    <w:p w:rsidR="00023E82" w:rsidRPr="00481556" w:rsidRDefault="004E4AAC">
      <w:pPr>
        <w:spacing w:after="122"/>
        <w:ind w:left="1143" w:right="62"/>
        <w:rPr>
          <w:rFonts w:asciiTheme="minorHAnsi" w:hAnsiTheme="minorHAnsi" w:cstheme="minorHAnsi"/>
          <w:szCs w:val="24"/>
        </w:rPr>
      </w:pPr>
      <w:r w:rsidRPr="00481556">
        <w:rPr>
          <w:rFonts w:asciiTheme="minorHAnsi" w:hAnsiTheme="minorHAnsi" w:cstheme="minorHAnsi"/>
          <w:szCs w:val="24"/>
        </w:rPr>
        <w:t xml:space="preserve"> Other service providers, e.g. transporter. </w:t>
      </w:r>
    </w:p>
    <w:p w:rsidR="00023E82" w:rsidRPr="00481556" w:rsidRDefault="004E4AAC">
      <w:pPr>
        <w:tabs>
          <w:tab w:val="center" w:pos="425"/>
          <w:tab w:val="center" w:pos="2203"/>
        </w:tabs>
        <w:spacing w:after="133"/>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[Tick applicable box] </w:t>
      </w:r>
    </w:p>
    <w:p w:rsidR="00023E82" w:rsidRPr="00481556" w:rsidRDefault="004E4AAC">
      <w:pPr>
        <w:tabs>
          <w:tab w:val="center" w:pos="592"/>
          <w:tab w:val="center" w:pos="1384"/>
          <w:tab w:val="center" w:pos="2454"/>
          <w:tab w:val="center" w:pos="3355"/>
          <w:tab w:val="center" w:pos="4143"/>
          <w:tab w:val="center" w:pos="4999"/>
          <w:tab w:val="center" w:pos="6282"/>
          <w:tab w:val="center" w:pos="7592"/>
          <w:tab w:val="center" w:pos="8444"/>
          <w:tab w:val="center" w:pos="9200"/>
          <w:tab w:val="right" w:pos="10916"/>
        </w:tabs>
        <w:spacing w:after="172"/>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9.7 </w:t>
      </w:r>
      <w:r w:rsidRPr="00481556">
        <w:rPr>
          <w:rFonts w:asciiTheme="minorHAnsi" w:hAnsiTheme="minorHAnsi" w:cstheme="minorHAnsi"/>
          <w:szCs w:val="24"/>
        </w:rPr>
        <w:tab/>
        <w:t xml:space="preserve">Total </w:t>
      </w:r>
      <w:r w:rsidRPr="00481556">
        <w:rPr>
          <w:rFonts w:asciiTheme="minorHAnsi" w:hAnsiTheme="minorHAnsi" w:cstheme="minorHAnsi"/>
          <w:szCs w:val="24"/>
        </w:rPr>
        <w:tab/>
        <w:t xml:space="preserve">number </w:t>
      </w:r>
      <w:r w:rsidRPr="00481556">
        <w:rPr>
          <w:rFonts w:asciiTheme="minorHAnsi" w:hAnsiTheme="minorHAnsi" w:cstheme="minorHAnsi"/>
          <w:szCs w:val="24"/>
        </w:rPr>
        <w:tab/>
        <w:t xml:space="preserve">of </w:t>
      </w:r>
      <w:r w:rsidRPr="00481556">
        <w:rPr>
          <w:rFonts w:asciiTheme="minorHAnsi" w:hAnsiTheme="minorHAnsi" w:cstheme="minorHAnsi"/>
          <w:szCs w:val="24"/>
        </w:rPr>
        <w:tab/>
        <w:t xml:space="preserve">years </w:t>
      </w:r>
      <w:r w:rsidRPr="00481556">
        <w:rPr>
          <w:rFonts w:asciiTheme="minorHAnsi" w:hAnsiTheme="minorHAnsi" w:cstheme="minorHAnsi"/>
          <w:szCs w:val="24"/>
        </w:rPr>
        <w:tab/>
        <w:t xml:space="preserve">the </w:t>
      </w:r>
      <w:r w:rsidRPr="00481556">
        <w:rPr>
          <w:rFonts w:asciiTheme="minorHAnsi" w:hAnsiTheme="minorHAnsi" w:cstheme="minorHAnsi"/>
          <w:szCs w:val="24"/>
        </w:rPr>
        <w:tab/>
        <w:t xml:space="preserve">company/firm </w:t>
      </w:r>
      <w:r w:rsidRPr="00481556">
        <w:rPr>
          <w:rFonts w:asciiTheme="minorHAnsi" w:hAnsiTheme="minorHAnsi" w:cstheme="minorHAnsi"/>
          <w:szCs w:val="24"/>
        </w:rPr>
        <w:tab/>
        <w:t xml:space="preserve">has </w:t>
      </w:r>
      <w:r w:rsidRPr="00481556">
        <w:rPr>
          <w:rFonts w:asciiTheme="minorHAnsi" w:hAnsiTheme="minorHAnsi" w:cstheme="minorHAnsi"/>
          <w:szCs w:val="24"/>
        </w:rPr>
        <w:tab/>
        <w:t xml:space="preserve">been </w:t>
      </w:r>
      <w:r w:rsidRPr="00481556">
        <w:rPr>
          <w:rFonts w:asciiTheme="minorHAnsi" w:hAnsiTheme="minorHAnsi" w:cstheme="minorHAnsi"/>
          <w:szCs w:val="24"/>
        </w:rPr>
        <w:tab/>
        <w:t xml:space="preserve">in </w:t>
      </w:r>
      <w:r w:rsidRPr="00481556">
        <w:rPr>
          <w:rFonts w:asciiTheme="minorHAnsi" w:hAnsiTheme="minorHAnsi" w:cstheme="minorHAnsi"/>
          <w:szCs w:val="24"/>
        </w:rPr>
        <w:tab/>
        <w:t xml:space="preserve">business? </w:t>
      </w:r>
    </w:p>
    <w:p w:rsidR="00023E82" w:rsidRPr="00481556" w:rsidRDefault="004E4AAC">
      <w:pPr>
        <w:ind w:left="1335" w:right="62"/>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line="363" w:lineRule="auto"/>
        <w:ind w:left="1121" w:right="890" w:hanging="708"/>
        <w:rPr>
          <w:rFonts w:asciiTheme="minorHAnsi" w:hAnsiTheme="minorHAnsi" w:cstheme="minorHAnsi"/>
          <w:szCs w:val="24"/>
        </w:rPr>
      </w:pPr>
      <w:r w:rsidRPr="00481556">
        <w:rPr>
          <w:rFonts w:asciiTheme="minorHAnsi" w:hAnsiTheme="minorHAnsi" w:cstheme="minorHAnsi"/>
          <w:szCs w:val="24"/>
        </w:rPr>
        <w:t xml:space="preserve">9.8 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023E82" w:rsidRPr="00481556" w:rsidRDefault="004E4AAC">
      <w:pPr>
        <w:tabs>
          <w:tab w:val="center" w:pos="692"/>
          <w:tab w:val="center" w:pos="4231"/>
        </w:tabs>
        <w:spacing w:after="132"/>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9.8.1 </w:t>
      </w:r>
      <w:r w:rsidRPr="00481556">
        <w:rPr>
          <w:rFonts w:asciiTheme="minorHAnsi" w:hAnsiTheme="minorHAnsi" w:cstheme="minorHAnsi"/>
          <w:szCs w:val="24"/>
        </w:rPr>
        <w:tab/>
        <w:t xml:space="preserve">The information furnished is true and correct; </w:t>
      </w:r>
    </w:p>
    <w:p w:rsidR="00023E82" w:rsidRPr="00481556" w:rsidRDefault="004E4AAC">
      <w:pPr>
        <w:spacing w:line="359" w:lineRule="auto"/>
        <w:ind w:left="1832" w:right="568" w:hanging="1419"/>
        <w:rPr>
          <w:rFonts w:asciiTheme="minorHAnsi" w:hAnsiTheme="minorHAnsi" w:cstheme="minorHAnsi"/>
          <w:szCs w:val="24"/>
        </w:rPr>
      </w:pPr>
      <w:r w:rsidRPr="00481556">
        <w:rPr>
          <w:rFonts w:asciiTheme="minorHAnsi" w:hAnsiTheme="minorHAnsi" w:cstheme="minorHAnsi"/>
          <w:szCs w:val="24"/>
        </w:rPr>
        <w:lastRenderedPageBreak/>
        <w:t xml:space="preserve">9.8.2 The preference points claimed are in accordance with the General Conditions as indicated in paragraph 1 of this form. </w:t>
      </w:r>
    </w:p>
    <w:p w:rsidR="00023E82" w:rsidRPr="00481556" w:rsidRDefault="004E4AAC">
      <w:pPr>
        <w:tabs>
          <w:tab w:val="center" w:pos="692"/>
          <w:tab w:val="center" w:pos="5933"/>
        </w:tabs>
        <w:spacing w:after="130"/>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9.8.3 </w:t>
      </w:r>
      <w:r w:rsidRPr="00481556">
        <w:rPr>
          <w:rFonts w:asciiTheme="minorHAnsi" w:hAnsiTheme="minorHAnsi" w:cstheme="minorHAnsi"/>
          <w:szCs w:val="24"/>
        </w:rPr>
        <w:tab/>
        <w:t xml:space="preserve">In the event of a contract being awarded as a result of points claimed as shown </w:t>
      </w:r>
    </w:p>
    <w:p w:rsidR="00023E82" w:rsidRPr="00481556" w:rsidRDefault="004E4AAC">
      <w:pPr>
        <w:spacing w:line="362" w:lineRule="auto"/>
        <w:ind w:left="1854" w:right="631"/>
        <w:rPr>
          <w:rFonts w:asciiTheme="minorHAnsi" w:hAnsiTheme="minorHAnsi" w:cstheme="minorHAnsi"/>
          <w:szCs w:val="24"/>
        </w:rPr>
      </w:pPr>
      <w:r w:rsidRPr="00481556">
        <w:rPr>
          <w:rFonts w:asciiTheme="minorHAnsi" w:hAnsiTheme="minorHAnsi" w:cstheme="minorHAnsi"/>
          <w:szCs w:val="24"/>
        </w:rPr>
        <w:t xml:space="preserve">in paragraph 7, the contractor may be required to furnish documentary proof to the satisfaction of the purchaser that the claims are correct;  </w:t>
      </w:r>
    </w:p>
    <w:p w:rsidR="00023E82" w:rsidRPr="00481556" w:rsidRDefault="004E4AAC">
      <w:pPr>
        <w:spacing w:line="360" w:lineRule="auto"/>
        <w:ind w:left="1832" w:right="894" w:hanging="1419"/>
        <w:rPr>
          <w:rFonts w:asciiTheme="minorHAnsi" w:hAnsiTheme="minorHAnsi" w:cstheme="minorHAnsi"/>
          <w:szCs w:val="24"/>
        </w:rPr>
      </w:pPr>
      <w:r w:rsidRPr="00481556">
        <w:rPr>
          <w:rFonts w:asciiTheme="minorHAnsi" w:hAnsiTheme="minorHAnsi" w:cstheme="minorHAnsi"/>
          <w:szCs w:val="24"/>
        </w:rPr>
        <w:t xml:space="preserve">9.8.4 If the B-BBEE status level of contribution has been claimed or obtained on a fraudulent basis or any of the conditions of contract have not been fulfilled, the purchaser may, in addition to any other remedy it may have – </w:t>
      </w:r>
    </w:p>
    <w:p w:rsidR="00023E82" w:rsidRPr="00481556" w:rsidRDefault="004E4AAC">
      <w:pPr>
        <w:tabs>
          <w:tab w:val="center" w:pos="4323"/>
        </w:tabs>
        <w:spacing w:after="130"/>
        <w:ind w:left="0" w:firstLine="0"/>
        <w:jc w:val="left"/>
        <w:rPr>
          <w:rFonts w:asciiTheme="minorHAnsi" w:hAnsiTheme="minorHAnsi" w:cstheme="minorHAnsi"/>
          <w:szCs w:val="24"/>
        </w:rPr>
      </w:pPr>
      <w:r w:rsidRPr="00481556">
        <w:rPr>
          <w:rFonts w:asciiTheme="minorHAnsi" w:hAnsiTheme="minorHAnsi" w:cstheme="minorHAnsi"/>
          <w:szCs w:val="24"/>
        </w:rPr>
        <w:t xml:space="preserve">9.8.4.1 </w:t>
      </w:r>
      <w:r w:rsidRPr="00481556">
        <w:rPr>
          <w:rFonts w:asciiTheme="minorHAnsi" w:hAnsiTheme="minorHAnsi" w:cstheme="minorHAnsi"/>
          <w:szCs w:val="24"/>
        </w:rPr>
        <w:tab/>
        <w:t xml:space="preserve">disqualify the person from the bidding process; </w:t>
      </w:r>
    </w:p>
    <w:p w:rsidR="00023E82" w:rsidRPr="00481556" w:rsidRDefault="004E4AAC">
      <w:pPr>
        <w:tabs>
          <w:tab w:val="center" w:pos="5934"/>
        </w:tabs>
        <w:spacing w:after="173"/>
        <w:ind w:left="0" w:firstLine="0"/>
        <w:jc w:val="left"/>
        <w:rPr>
          <w:rFonts w:asciiTheme="minorHAnsi" w:hAnsiTheme="minorHAnsi" w:cstheme="minorHAnsi"/>
          <w:szCs w:val="24"/>
        </w:rPr>
      </w:pPr>
      <w:r w:rsidRPr="00481556">
        <w:rPr>
          <w:rFonts w:asciiTheme="minorHAnsi" w:hAnsiTheme="minorHAnsi" w:cstheme="minorHAnsi"/>
          <w:szCs w:val="24"/>
        </w:rPr>
        <w:t xml:space="preserve">9.8.4.2 </w:t>
      </w:r>
      <w:r w:rsidRPr="00481556">
        <w:rPr>
          <w:rFonts w:asciiTheme="minorHAnsi" w:hAnsiTheme="minorHAnsi" w:cstheme="minorHAnsi"/>
          <w:szCs w:val="24"/>
        </w:rPr>
        <w:tab/>
        <w:t xml:space="preserve">recover costs, losses or damages it has incurred or suffered as a result of that </w:t>
      </w:r>
    </w:p>
    <w:p w:rsidR="00023E82" w:rsidRPr="00481556" w:rsidRDefault="004E4AAC">
      <w:pPr>
        <w:spacing w:after="122"/>
        <w:ind w:left="1854" w:right="62"/>
        <w:rPr>
          <w:rFonts w:asciiTheme="minorHAnsi" w:hAnsiTheme="minorHAnsi" w:cstheme="minorHAnsi"/>
          <w:szCs w:val="24"/>
        </w:rPr>
      </w:pPr>
      <w:r w:rsidRPr="00481556">
        <w:rPr>
          <w:rFonts w:asciiTheme="minorHAnsi" w:hAnsiTheme="minorHAnsi" w:cstheme="minorHAnsi"/>
          <w:szCs w:val="24"/>
        </w:rPr>
        <w:t xml:space="preserve">person’s conduct; </w:t>
      </w:r>
    </w:p>
    <w:p w:rsidR="00023E82" w:rsidRPr="00481556" w:rsidRDefault="004E4AAC">
      <w:pPr>
        <w:spacing w:line="361" w:lineRule="auto"/>
        <w:ind w:left="1844" w:right="631" w:hanging="1844"/>
        <w:rPr>
          <w:rFonts w:asciiTheme="minorHAnsi" w:hAnsiTheme="minorHAnsi" w:cstheme="minorHAnsi"/>
          <w:szCs w:val="24"/>
        </w:rPr>
      </w:pPr>
      <w:r w:rsidRPr="00481556">
        <w:rPr>
          <w:rFonts w:asciiTheme="minorHAnsi" w:hAnsiTheme="minorHAnsi" w:cstheme="minorHAnsi"/>
          <w:szCs w:val="24"/>
        </w:rPr>
        <w:t xml:space="preserve">9.8.4.3 cancel the contract and claim any damages which it has suffered as a result of having to make less favourable arrangements due to such cancellation; </w:t>
      </w:r>
    </w:p>
    <w:p w:rsidR="00023E82" w:rsidRPr="00481556" w:rsidRDefault="004E4AAC">
      <w:pPr>
        <w:spacing w:line="360" w:lineRule="auto"/>
        <w:ind w:left="1844" w:right="890" w:hanging="1844"/>
        <w:rPr>
          <w:rFonts w:asciiTheme="minorHAnsi" w:hAnsiTheme="minorHAnsi" w:cstheme="minorHAnsi"/>
          <w:szCs w:val="24"/>
        </w:rPr>
      </w:pPr>
      <w:r w:rsidRPr="00481556">
        <w:rPr>
          <w:rFonts w:asciiTheme="minorHAnsi" w:hAnsiTheme="minorHAnsi" w:cstheme="minorHAnsi"/>
          <w:szCs w:val="24"/>
        </w:rPr>
        <w:t xml:space="preserve">• restrict the bidder or contractor, its shareholders and directors, or only the shareholders and directors who acted on a fraudulent basis, from obtaining business from any organ of state for a period not exceeding ten (10) years, after the </w:t>
      </w:r>
      <w:proofErr w:type="spellStart"/>
      <w:r w:rsidRPr="00481556">
        <w:rPr>
          <w:rFonts w:asciiTheme="minorHAnsi" w:hAnsiTheme="minorHAnsi" w:cstheme="minorHAnsi"/>
          <w:i/>
          <w:szCs w:val="24"/>
        </w:rPr>
        <w:t>audi</w:t>
      </w:r>
      <w:proofErr w:type="spellEnd"/>
      <w:r w:rsidRPr="00481556">
        <w:rPr>
          <w:rFonts w:asciiTheme="minorHAnsi" w:hAnsiTheme="minorHAnsi" w:cstheme="minorHAnsi"/>
          <w:i/>
          <w:szCs w:val="24"/>
        </w:rPr>
        <w:t xml:space="preserve"> </w:t>
      </w:r>
      <w:proofErr w:type="spellStart"/>
      <w:r w:rsidRPr="00481556">
        <w:rPr>
          <w:rFonts w:asciiTheme="minorHAnsi" w:hAnsiTheme="minorHAnsi" w:cstheme="minorHAnsi"/>
          <w:i/>
          <w:szCs w:val="24"/>
        </w:rPr>
        <w:t>alteram</w:t>
      </w:r>
      <w:proofErr w:type="spellEnd"/>
      <w:r w:rsidRPr="00481556">
        <w:rPr>
          <w:rFonts w:asciiTheme="minorHAnsi" w:hAnsiTheme="minorHAnsi" w:cstheme="minorHAnsi"/>
          <w:i/>
          <w:szCs w:val="24"/>
        </w:rPr>
        <w:t xml:space="preserve"> </w:t>
      </w:r>
      <w:proofErr w:type="spellStart"/>
      <w:r w:rsidRPr="00481556">
        <w:rPr>
          <w:rFonts w:asciiTheme="minorHAnsi" w:hAnsiTheme="minorHAnsi" w:cstheme="minorHAnsi"/>
          <w:i/>
          <w:szCs w:val="24"/>
        </w:rPr>
        <w:t>partem</w:t>
      </w:r>
      <w:proofErr w:type="spellEnd"/>
      <w:r w:rsidRPr="00481556">
        <w:rPr>
          <w:rFonts w:asciiTheme="minorHAnsi" w:hAnsiTheme="minorHAnsi" w:cstheme="minorHAnsi"/>
          <w:szCs w:val="24"/>
        </w:rPr>
        <w:t xml:space="preserve"> (hear the other side) rule has been applied; and forward the matter for criminal prosecution. </w:t>
      </w:r>
    </w:p>
    <w:p w:rsidR="00023E82" w:rsidRPr="00481556" w:rsidRDefault="004E4AAC">
      <w:pPr>
        <w:spacing w:after="3" w:line="269" w:lineRule="auto"/>
        <w:ind w:left="1335" w:right="62"/>
        <w:rPr>
          <w:rFonts w:asciiTheme="minorHAnsi" w:hAnsiTheme="minorHAnsi" w:cstheme="minorHAnsi"/>
          <w:szCs w:val="24"/>
        </w:rPr>
      </w:pPr>
      <w:r w:rsidRPr="00481556">
        <w:rPr>
          <w:rFonts w:asciiTheme="minorHAnsi" w:hAnsiTheme="minorHAnsi" w:cstheme="minorHAnsi"/>
          <w:b/>
          <w:szCs w:val="24"/>
        </w:rPr>
        <w:t>Witnesses:</w:t>
      </w:r>
      <w:r w:rsidRPr="00481556">
        <w:rPr>
          <w:rFonts w:asciiTheme="minorHAnsi" w:hAnsiTheme="minorHAnsi" w:cstheme="minorHAnsi"/>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tabs>
          <w:tab w:val="center" w:pos="3067"/>
          <w:tab w:val="center" w:pos="5286"/>
          <w:tab w:val="center" w:pos="5960"/>
        </w:tabs>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_____________________________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p>
    <w:p w:rsidR="00023E82" w:rsidRPr="00481556" w:rsidRDefault="004E4AAC">
      <w:pPr>
        <w:pStyle w:val="Heading3"/>
        <w:ind w:left="420" w:right="62"/>
        <w:rPr>
          <w:rFonts w:asciiTheme="minorHAnsi" w:hAnsiTheme="minorHAnsi" w:cstheme="minorHAnsi"/>
          <w:szCs w:val="24"/>
        </w:rPr>
      </w:pPr>
      <w:r w:rsidRPr="00481556">
        <w:rPr>
          <w:rFonts w:asciiTheme="minorHAnsi" w:hAnsiTheme="minorHAnsi" w:cstheme="minorHAnsi"/>
          <w:b w:val="0"/>
          <w:szCs w:val="24"/>
        </w:rPr>
        <w:t xml:space="preserve"> </w:t>
      </w:r>
      <w:r w:rsidRPr="00481556">
        <w:rPr>
          <w:rFonts w:asciiTheme="minorHAnsi" w:hAnsiTheme="minorHAnsi" w:cstheme="minorHAnsi"/>
          <w:b w:val="0"/>
          <w:szCs w:val="24"/>
        </w:rPr>
        <w:tab/>
        <w:t xml:space="preserve"> </w:t>
      </w:r>
      <w:r w:rsidRPr="00481556">
        <w:rPr>
          <w:rFonts w:asciiTheme="minorHAnsi" w:hAnsiTheme="minorHAnsi" w:cstheme="minorHAnsi"/>
          <w:b w:val="0"/>
          <w:szCs w:val="24"/>
        </w:rPr>
        <w:tab/>
        <w:t xml:space="preserve"> </w:t>
      </w:r>
      <w:r w:rsidRPr="00481556">
        <w:rPr>
          <w:rFonts w:asciiTheme="minorHAnsi" w:hAnsiTheme="minorHAnsi" w:cstheme="minorHAnsi"/>
          <w:b w:val="0"/>
          <w:szCs w:val="24"/>
        </w:rPr>
        <w:tab/>
        <w:t xml:space="preserve"> </w:t>
      </w:r>
      <w:r w:rsidRPr="00481556">
        <w:rPr>
          <w:rFonts w:asciiTheme="minorHAnsi" w:hAnsiTheme="minorHAnsi" w:cstheme="minorHAnsi"/>
          <w:b w:val="0"/>
          <w:szCs w:val="24"/>
        </w:rPr>
        <w:tab/>
        <w:t xml:space="preserve"> </w:t>
      </w:r>
      <w:r w:rsidRPr="00481556">
        <w:rPr>
          <w:rFonts w:asciiTheme="minorHAnsi" w:hAnsiTheme="minorHAnsi" w:cstheme="minorHAnsi"/>
          <w:b w:val="0"/>
          <w:szCs w:val="24"/>
        </w:rPr>
        <w:tab/>
      </w:r>
      <w:r w:rsidRPr="00481556">
        <w:rPr>
          <w:rFonts w:asciiTheme="minorHAnsi" w:hAnsiTheme="minorHAnsi" w:cstheme="minorHAnsi"/>
          <w:szCs w:val="24"/>
        </w:rPr>
        <w:t>________________________________</w:t>
      </w:r>
      <w:proofErr w:type="gramStart"/>
      <w:r w:rsidRPr="00481556">
        <w:rPr>
          <w:rFonts w:asciiTheme="minorHAnsi" w:hAnsiTheme="minorHAnsi" w:cstheme="minorHAnsi"/>
          <w:szCs w:val="24"/>
        </w:rPr>
        <w:t xml:space="preserve">_  </w:t>
      </w:r>
      <w:r w:rsidRPr="00481556">
        <w:rPr>
          <w:rFonts w:asciiTheme="minorHAnsi" w:hAnsiTheme="minorHAnsi" w:cstheme="minorHAnsi"/>
          <w:szCs w:val="24"/>
        </w:rPr>
        <w:tab/>
      </w:r>
      <w:proofErr w:type="gramEnd"/>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Signature(s) of bidder(s)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       ____________________________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tabs>
          <w:tab w:val="center" w:pos="425"/>
          <w:tab w:val="center" w:pos="1325"/>
          <w:tab w:val="center" w:pos="2136"/>
          <w:tab w:val="center" w:pos="2765"/>
          <w:tab w:val="center" w:pos="5586"/>
        </w:tabs>
        <w:spacing w:after="388" w:line="269" w:lineRule="auto"/>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r>
      <w:r w:rsidRPr="00481556">
        <w:rPr>
          <w:rFonts w:asciiTheme="minorHAnsi" w:hAnsiTheme="minorHAnsi" w:cstheme="minorHAnsi"/>
          <w:b/>
          <w:szCs w:val="24"/>
        </w:rPr>
        <w:t>Date:</w:t>
      </w:r>
      <w:r w:rsidRPr="00481556">
        <w:rPr>
          <w:rFonts w:asciiTheme="minorHAnsi" w:hAnsiTheme="minorHAnsi" w:cstheme="minorHAnsi"/>
          <w:szCs w:val="24"/>
        </w:rPr>
        <w:t xml:space="preserve">  </w:t>
      </w:r>
    </w:p>
    <w:p w:rsidR="00023E82" w:rsidRPr="00481556" w:rsidRDefault="004E4AAC">
      <w:pPr>
        <w:tabs>
          <w:tab w:val="center" w:pos="425"/>
          <w:tab w:val="center" w:pos="3432"/>
        </w:tabs>
        <w:spacing w:after="3" w:line="269" w:lineRule="auto"/>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 </w:t>
      </w:r>
      <w:r w:rsidRPr="00481556">
        <w:rPr>
          <w:rFonts w:asciiTheme="minorHAnsi" w:hAnsiTheme="minorHAnsi" w:cstheme="minorHAnsi"/>
          <w:szCs w:val="24"/>
        </w:rPr>
        <w:tab/>
      </w:r>
      <w:r w:rsidRPr="00481556">
        <w:rPr>
          <w:rFonts w:asciiTheme="minorHAnsi" w:hAnsiTheme="minorHAnsi" w:cstheme="minorHAnsi"/>
          <w:b/>
          <w:szCs w:val="24"/>
        </w:rPr>
        <w:t xml:space="preserve">Address: __________________________ </w:t>
      </w:r>
    </w:p>
    <w:p w:rsidR="00023E82" w:rsidRPr="00481556" w:rsidRDefault="004E4AAC">
      <w:pPr>
        <w:pStyle w:val="Heading3"/>
        <w:spacing w:after="40" w:line="259" w:lineRule="auto"/>
        <w:ind w:left="1143"/>
        <w:jc w:val="left"/>
        <w:rPr>
          <w:rFonts w:asciiTheme="minorHAnsi" w:hAnsiTheme="minorHAnsi" w:cstheme="minorHAnsi"/>
          <w:szCs w:val="24"/>
        </w:rPr>
      </w:pPr>
      <w:r w:rsidRPr="00481556">
        <w:rPr>
          <w:rFonts w:asciiTheme="minorHAnsi" w:hAnsiTheme="minorHAnsi" w:cstheme="minorHAnsi"/>
          <w:color w:val="000080"/>
          <w:szCs w:val="24"/>
        </w:rPr>
        <w:t>TAX CLEARANCE REQUIREMENTS SBD 2</w:t>
      </w:r>
      <w:r w:rsidRPr="00481556">
        <w:rPr>
          <w:rFonts w:asciiTheme="minorHAnsi" w:hAnsiTheme="minorHAnsi" w:cstheme="minorHAnsi"/>
          <w:szCs w:val="24"/>
        </w:rPr>
        <w:t xml:space="preserve"> </w:t>
      </w:r>
    </w:p>
    <w:p w:rsidR="00023E82" w:rsidRPr="00481556" w:rsidRDefault="004E4AAC">
      <w:pPr>
        <w:numPr>
          <w:ilvl w:val="0"/>
          <w:numId w:val="14"/>
        </w:numPr>
        <w:spacing w:line="378" w:lineRule="auto"/>
        <w:ind w:right="142" w:hanging="852"/>
        <w:rPr>
          <w:rFonts w:asciiTheme="minorHAnsi" w:hAnsiTheme="minorHAnsi" w:cstheme="minorHAnsi"/>
          <w:szCs w:val="24"/>
        </w:rPr>
      </w:pPr>
      <w:r w:rsidRPr="00481556">
        <w:rPr>
          <w:rFonts w:asciiTheme="minorHAnsi" w:hAnsiTheme="minorHAnsi" w:cstheme="minorHAnsi"/>
          <w:szCs w:val="24"/>
        </w:rPr>
        <w:t xml:space="preserve">It is a condition of Bid that the taxes of the successful bidder </w:t>
      </w:r>
      <w:r w:rsidRPr="00481556">
        <w:rPr>
          <w:rFonts w:asciiTheme="minorHAnsi" w:hAnsiTheme="minorHAnsi" w:cstheme="minorHAnsi"/>
          <w:szCs w:val="24"/>
          <w:u w:val="single" w:color="000000"/>
        </w:rPr>
        <w:t>must</w:t>
      </w:r>
      <w:r w:rsidRPr="00481556">
        <w:rPr>
          <w:rFonts w:asciiTheme="minorHAnsi" w:hAnsiTheme="minorHAnsi" w:cstheme="minorHAnsi"/>
          <w:szCs w:val="24"/>
        </w:rPr>
        <w:t xml:space="preserve"> be in order, or that satisfactory arrangements have been made with South African Revenue Service (SARS) to meet the bidder’s tax obligations.  </w:t>
      </w:r>
    </w:p>
    <w:p w:rsidR="00023E82" w:rsidRPr="00481556" w:rsidRDefault="004E4AAC">
      <w:pPr>
        <w:numPr>
          <w:ilvl w:val="0"/>
          <w:numId w:val="14"/>
        </w:numPr>
        <w:spacing w:line="360" w:lineRule="auto"/>
        <w:ind w:right="142" w:hanging="852"/>
        <w:rPr>
          <w:rFonts w:asciiTheme="minorHAnsi" w:hAnsiTheme="minorHAnsi" w:cstheme="minorHAnsi"/>
          <w:szCs w:val="24"/>
        </w:rPr>
      </w:pPr>
      <w:r w:rsidRPr="00481556">
        <w:rPr>
          <w:rFonts w:asciiTheme="minorHAnsi" w:hAnsiTheme="minorHAnsi" w:cstheme="minorHAnsi"/>
          <w:szCs w:val="24"/>
        </w:rPr>
        <w:t xml:space="preserve">In order to meet this requirement bidder are required to complete in full the attached form TCC 001 “Application for a Tax Clearance Certificate” and submit it to any SARS branch office nationally. </w:t>
      </w:r>
      <w:r w:rsidRPr="00481556">
        <w:rPr>
          <w:rFonts w:asciiTheme="minorHAnsi" w:hAnsiTheme="minorHAnsi" w:cstheme="minorHAnsi"/>
          <w:szCs w:val="24"/>
        </w:rPr>
        <w:lastRenderedPageBreak/>
        <w:t xml:space="preserve">The tax clearance certificate requirements are also applicable to foreign bidders/individuals who wish to submit Bids.  </w:t>
      </w:r>
    </w:p>
    <w:p w:rsidR="00023E82" w:rsidRPr="00481556" w:rsidRDefault="004E4AAC">
      <w:pPr>
        <w:numPr>
          <w:ilvl w:val="0"/>
          <w:numId w:val="14"/>
        </w:numPr>
        <w:spacing w:line="360" w:lineRule="auto"/>
        <w:ind w:right="142" w:hanging="852"/>
        <w:rPr>
          <w:rFonts w:asciiTheme="minorHAnsi" w:hAnsiTheme="minorHAnsi" w:cstheme="minorHAnsi"/>
          <w:szCs w:val="24"/>
        </w:rPr>
      </w:pPr>
      <w:r w:rsidRPr="00481556">
        <w:rPr>
          <w:rFonts w:asciiTheme="minorHAnsi" w:hAnsiTheme="minorHAnsi" w:cstheme="minorHAnsi"/>
          <w:szCs w:val="24"/>
        </w:rPr>
        <w:t xml:space="preserve">SARS shall then furnish the bidder with a tax clearance certificate that shall be valid for a period of one (1) year from the date of approval.  </w:t>
      </w:r>
    </w:p>
    <w:p w:rsidR="00023E82" w:rsidRPr="00481556" w:rsidRDefault="004E4AAC">
      <w:pPr>
        <w:numPr>
          <w:ilvl w:val="0"/>
          <w:numId w:val="14"/>
        </w:numPr>
        <w:spacing w:line="360" w:lineRule="auto"/>
        <w:ind w:right="142" w:hanging="852"/>
        <w:rPr>
          <w:rFonts w:asciiTheme="minorHAnsi" w:hAnsiTheme="minorHAnsi" w:cstheme="minorHAnsi"/>
          <w:szCs w:val="24"/>
        </w:rPr>
      </w:pPr>
      <w:r w:rsidRPr="00481556">
        <w:rPr>
          <w:rFonts w:asciiTheme="minorHAnsi" w:hAnsiTheme="minorHAnsi" w:cstheme="minorHAnsi"/>
          <w:szCs w:val="24"/>
        </w:rPr>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023E82" w:rsidRPr="00481556" w:rsidRDefault="004E4AAC">
      <w:pPr>
        <w:numPr>
          <w:ilvl w:val="0"/>
          <w:numId w:val="14"/>
        </w:numPr>
        <w:spacing w:after="39" w:line="361" w:lineRule="auto"/>
        <w:ind w:right="142" w:hanging="852"/>
        <w:rPr>
          <w:rFonts w:asciiTheme="minorHAnsi" w:hAnsiTheme="minorHAnsi" w:cstheme="minorHAnsi"/>
          <w:szCs w:val="24"/>
        </w:rPr>
      </w:pPr>
      <w:r w:rsidRPr="00481556">
        <w:rPr>
          <w:rFonts w:asciiTheme="minorHAnsi" w:hAnsiTheme="minorHAnsi" w:cstheme="minorHAnsi"/>
          <w:szCs w:val="24"/>
        </w:rPr>
        <w:t xml:space="preserve">In Bids where Consortia / Joint Ventures / subcontractors are involved, each party must submit a separate tax clearance certificate.  </w:t>
      </w:r>
    </w:p>
    <w:p w:rsidR="00023E82" w:rsidRPr="00481556" w:rsidRDefault="004E4AAC">
      <w:pPr>
        <w:numPr>
          <w:ilvl w:val="0"/>
          <w:numId w:val="14"/>
        </w:numPr>
        <w:spacing w:line="361" w:lineRule="auto"/>
        <w:ind w:right="142" w:hanging="852"/>
        <w:rPr>
          <w:rFonts w:asciiTheme="minorHAnsi" w:hAnsiTheme="minorHAnsi" w:cstheme="minorHAnsi"/>
          <w:szCs w:val="24"/>
        </w:rPr>
      </w:pPr>
      <w:r w:rsidRPr="00481556">
        <w:rPr>
          <w:rFonts w:asciiTheme="minorHAnsi" w:hAnsiTheme="minorHAnsi" w:cstheme="minorHAnsi"/>
          <w:szCs w:val="24"/>
        </w:rPr>
        <w:t xml:space="preserve">Copies of the TCC 001 “Application for a Tax Clearance Certificate” form are available from any SARS branch office nationally or on the website </w:t>
      </w:r>
      <w:hyperlink r:id="rId8">
        <w:r w:rsidRPr="00481556">
          <w:rPr>
            <w:rFonts w:asciiTheme="minorHAnsi" w:hAnsiTheme="minorHAnsi" w:cstheme="minorHAnsi"/>
            <w:color w:val="0000FF"/>
            <w:szCs w:val="24"/>
            <w:u w:val="single" w:color="0000FF"/>
          </w:rPr>
          <w:t>www.sars.gov.za</w:t>
        </w:r>
      </w:hyperlink>
      <w:hyperlink r:id="rId9">
        <w:r w:rsidRPr="00481556">
          <w:rPr>
            <w:rFonts w:asciiTheme="minorHAnsi" w:hAnsiTheme="minorHAnsi" w:cstheme="minorHAnsi"/>
            <w:szCs w:val="24"/>
          </w:rPr>
          <w:t>.</w:t>
        </w:r>
      </w:hyperlink>
      <w:r w:rsidRPr="00481556">
        <w:rPr>
          <w:rFonts w:asciiTheme="minorHAnsi" w:hAnsiTheme="minorHAnsi" w:cstheme="minorHAnsi"/>
          <w:szCs w:val="24"/>
        </w:rPr>
        <w:t xml:space="preserve">  </w:t>
      </w:r>
    </w:p>
    <w:p w:rsidR="00023E82" w:rsidRPr="00481556" w:rsidRDefault="004E4AAC">
      <w:pPr>
        <w:numPr>
          <w:ilvl w:val="0"/>
          <w:numId w:val="14"/>
        </w:numPr>
        <w:spacing w:line="360" w:lineRule="auto"/>
        <w:ind w:right="142" w:hanging="852"/>
        <w:rPr>
          <w:rFonts w:asciiTheme="minorHAnsi" w:hAnsiTheme="minorHAnsi" w:cstheme="minorHAnsi"/>
          <w:szCs w:val="24"/>
        </w:rPr>
      </w:pPr>
      <w:r w:rsidRPr="00481556">
        <w:rPr>
          <w:rFonts w:asciiTheme="minorHAnsi" w:hAnsiTheme="minorHAnsi" w:cstheme="minorHAnsi"/>
          <w:szCs w:val="24"/>
        </w:rPr>
        <w:t xml:space="preserve">Applications for the tax clearance certificates may also be made via </w:t>
      </w:r>
      <w:proofErr w:type="spellStart"/>
      <w:r w:rsidRPr="00481556">
        <w:rPr>
          <w:rFonts w:asciiTheme="minorHAnsi" w:hAnsiTheme="minorHAnsi" w:cstheme="minorHAnsi"/>
          <w:szCs w:val="24"/>
        </w:rPr>
        <w:t>eFiling</w:t>
      </w:r>
      <w:proofErr w:type="spellEnd"/>
      <w:r w:rsidRPr="00481556">
        <w:rPr>
          <w:rFonts w:asciiTheme="minorHAnsi" w:hAnsiTheme="minorHAnsi" w:cstheme="minorHAnsi"/>
          <w:szCs w:val="24"/>
        </w:rPr>
        <w:t xml:space="preserve">. In order to use this provision, taxpayers shall need to register with SARS as </w:t>
      </w:r>
      <w:proofErr w:type="spellStart"/>
      <w:r w:rsidRPr="00481556">
        <w:rPr>
          <w:rFonts w:asciiTheme="minorHAnsi" w:hAnsiTheme="minorHAnsi" w:cstheme="minorHAnsi"/>
          <w:szCs w:val="24"/>
        </w:rPr>
        <w:t>eFilers</w:t>
      </w:r>
      <w:proofErr w:type="spellEnd"/>
      <w:r w:rsidRPr="00481556">
        <w:rPr>
          <w:rFonts w:asciiTheme="minorHAnsi" w:hAnsiTheme="minorHAnsi" w:cstheme="minorHAnsi"/>
          <w:szCs w:val="24"/>
        </w:rPr>
        <w:t xml:space="preserve"> through the website </w:t>
      </w:r>
      <w:hyperlink r:id="rId10">
        <w:r w:rsidRPr="00481556">
          <w:rPr>
            <w:rFonts w:asciiTheme="minorHAnsi" w:hAnsiTheme="minorHAnsi" w:cstheme="minorHAnsi"/>
            <w:color w:val="0000FF"/>
            <w:szCs w:val="24"/>
            <w:u w:val="single" w:color="0000FF"/>
          </w:rPr>
          <w:t>www.sars.gov.za</w:t>
        </w:r>
      </w:hyperlink>
      <w:hyperlink r:id="rId11">
        <w:r w:rsidRPr="00481556">
          <w:rPr>
            <w:rFonts w:asciiTheme="minorHAnsi" w:hAnsiTheme="minorHAnsi" w:cstheme="minorHAnsi"/>
            <w:szCs w:val="24"/>
          </w:rPr>
          <w:t>.</w:t>
        </w:r>
      </w:hyperlink>
      <w:r w:rsidRPr="00481556">
        <w:rPr>
          <w:rFonts w:asciiTheme="minorHAnsi" w:hAnsiTheme="minorHAnsi" w:cstheme="minorHAnsi"/>
          <w:szCs w:val="24"/>
        </w:rPr>
        <w:t xml:space="preserve">  </w:t>
      </w:r>
    </w:p>
    <w:p w:rsidR="00023E82" w:rsidRPr="00481556" w:rsidRDefault="004E4AAC">
      <w:pPr>
        <w:spacing w:after="158"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6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6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6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61"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58"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6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351" w:firstLine="0"/>
        <w:jc w:val="center"/>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3"/>
        <w:spacing w:after="40" w:line="259" w:lineRule="auto"/>
        <w:ind w:left="420"/>
        <w:jc w:val="left"/>
        <w:rPr>
          <w:rFonts w:asciiTheme="minorHAnsi" w:hAnsiTheme="minorHAnsi" w:cstheme="minorHAnsi"/>
          <w:szCs w:val="24"/>
        </w:rPr>
      </w:pPr>
      <w:r w:rsidRPr="00481556">
        <w:rPr>
          <w:rFonts w:asciiTheme="minorHAnsi" w:hAnsiTheme="minorHAnsi" w:cstheme="minorHAnsi"/>
          <w:color w:val="000080"/>
          <w:szCs w:val="24"/>
        </w:rPr>
        <w:t xml:space="preserve">5.DECLARATION OF INTEREST SBD 4 </w:t>
      </w:r>
    </w:p>
    <w:p w:rsidR="00023E82" w:rsidRPr="00481556" w:rsidRDefault="004E4AAC">
      <w:pPr>
        <w:spacing w:after="117" w:line="259" w:lineRule="auto"/>
        <w:ind w:left="425"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pStyle w:val="Heading4"/>
        <w:spacing w:after="105"/>
        <w:ind w:left="420" w:right="62"/>
        <w:rPr>
          <w:rFonts w:asciiTheme="minorHAnsi" w:hAnsiTheme="minorHAnsi" w:cstheme="minorHAnsi"/>
          <w:szCs w:val="24"/>
        </w:rPr>
      </w:pPr>
      <w:r w:rsidRPr="00481556">
        <w:rPr>
          <w:rFonts w:asciiTheme="minorHAnsi" w:hAnsiTheme="minorHAnsi" w:cstheme="minorHAnsi"/>
          <w:szCs w:val="24"/>
        </w:rPr>
        <w:t>Declaration of interest</w:t>
      </w:r>
      <w:r w:rsidRPr="00481556">
        <w:rPr>
          <w:rFonts w:asciiTheme="minorHAnsi" w:hAnsiTheme="minorHAnsi" w:cstheme="minorHAnsi"/>
          <w:b w:val="0"/>
          <w:szCs w:val="24"/>
        </w:rPr>
        <w:t xml:space="preserve"> </w:t>
      </w:r>
    </w:p>
    <w:p w:rsidR="00023E82" w:rsidRPr="00481556" w:rsidRDefault="004E4AAC">
      <w:pPr>
        <w:spacing w:line="360" w:lineRule="auto"/>
        <w:ind w:left="420" w:right="1251"/>
        <w:jc w:val="left"/>
        <w:rPr>
          <w:rFonts w:asciiTheme="minorHAnsi" w:hAnsiTheme="minorHAnsi" w:cstheme="minorHAnsi"/>
          <w:szCs w:val="24"/>
        </w:rPr>
      </w:pPr>
      <w:r w:rsidRPr="00481556">
        <w:rPr>
          <w:rFonts w:asciiTheme="minorHAnsi" w:hAnsiTheme="minorHAnsi" w:cstheme="minorHAnsi"/>
          <w:szCs w:val="24"/>
        </w:rPr>
        <w:t xml:space="preserve">1.1 Any legal person, including persons employed by the state¹, or persons </w:t>
      </w:r>
      <w:proofErr w:type="gramStart"/>
      <w:r w:rsidRPr="00481556">
        <w:rPr>
          <w:rFonts w:asciiTheme="minorHAnsi" w:hAnsiTheme="minorHAnsi" w:cstheme="minorHAnsi"/>
          <w:szCs w:val="24"/>
        </w:rPr>
        <w:t>having  a</w:t>
      </w:r>
      <w:proofErr w:type="gramEnd"/>
      <w:r w:rsidRPr="00481556">
        <w:rPr>
          <w:rFonts w:asciiTheme="minorHAnsi" w:hAnsiTheme="minorHAnsi" w:cstheme="minorHAnsi"/>
          <w:szCs w:val="24"/>
        </w:rPr>
        <w:t xml:space="preserve"> kinship with persons employed by the state, including a blood relationship, may make  an offer or offers in terms of this invitation to bid (includes a price quotation, advertised  competitive bid, limited bid or proposal).  In view of possible allegations of </w:t>
      </w:r>
      <w:proofErr w:type="gramStart"/>
      <w:r w:rsidRPr="00481556">
        <w:rPr>
          <w:rFonts w:asciiTheme="minorHAnsi" w:hAnsiTheme="minorHAnsi" w:cstheme="minorHAnsi"/>
          <w:szCs w:val="24"/>
        </w:rPr>
        <w:t>favouritism,  should</w:t>
      </w:r>
      <w:proofErr w:type="gramEnd"/>
      <w:r w:rsidRPr="00481556">
        <w:rPr>
          <w:rFonts w:asciiTheme="minorHAnsi" w:hAnsiTheme="minorHAnsi" w:cstheme="minorHAnsi"/>
          <w:szCs w:val="24"/>
        </w:rPr>
        <w:t xml:space="preserve"> the resulting bid, or part thereof, be awarded to persons employed by the state,  or to persons connected with or related to them, it is required that the bidder or his/her  authorised representative </w:t>
      </w:r>
      <w:r w:rsidRPr="00481556">
        <w:rPr>
          <w:rFonts w:asciiTheme="minorHAnsi" w:hAnsiTheme="minorHAnsi" w:cstheme="minorHAnsi"/>
          <w:szCs w:val="24"/>
        </w:rPr>
        <w:lastRenderedPageBreak/>
        <w:t>declare his/her position</w:t>
      </w:r>
      <w:r w:rsidRPr="00481556">
        <w:rPr>
          <w:rFonts w:asciiTheme="minorHAnsi" w:hAnsiTheme="minorHAnsi" w:cstheme="minorHAnsi"/>
          <w:i/>
          <w:szCs w:val="24"/>
        </w:rPr>
        <w:t xml:space="preserve"> </w:t>
      </w:r>
      <w:r w:rsidRPr="00481556">
        <w:rPr>
          <w:rFonts w:asciiTheme="minorHAnsi" w:hAnsiTheme="minorHAnsi" w:cstheme="minorHAnsi"/>
          <w:szCs w:val="24"/>
        </w:rPr>
        <w:t xml:space="preserve">in relation to the  evaluating/adjudicating authority where:  1.1.1 the bidder is employed by the state; and/or </w:t>
      </w:r>
    </w:p>
    <w:p w:rsidR="00023E82" w:rsidRPr="00481556" w:rsidRDefault="004E4AAC">
      <w:pPr>
        <w:spacing w:line="360" w:lineRule="auto"/>
        <w:ind w:left="555" w:right="152" w:hanging="142"/>
        <w:rPr>
          <w:rFonts w:asciiTheme="minorHAnsi" w:hAnsiTheme="minorHAnsi" w:cstheme="minorHAnsi"/>
          <w:szCs w:val="24"/>
        </w:rPr>
      </w:pPr>
      <w:r w:rsidRPr="00481556">
        <w:rPr>
          <w:rFonts w:asciiTheme="minorHAnsi" w:hAnsiTheme="minorHAnsi" w:cstheme="minorHAnsi"/>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023E82" w:rsidRPr="00481556" w:rsidRDefault="004E4AAC">
      <w:pPr>
        <w:spacing w:after="117"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3" w:line="359" w:lineRule="auto"/>
        <w:ind w:left="1310" w:right="62" w:hanging="900"/>
        <w:rPr>
          <w:rFonts w:asciiTheme="minorHAnsi" w:hAnsiTheme="minorHAnsi" w:cstheme="minorHAnsi"/>
          <w:szCs w:val="24"/>
        </w:rPr>
      </w:pPr>
      <w:r w:rsidRPr="00481556">
        <w:rPr>
          <w:rFonts w:asciiTheme="minorHAnsi" w:hAnsiTheme="minorHAnsi" w:cstheme="minorHAnsi"/>
          <w:szCs w:val="24"/>
        </w:rPr>
        <w:t xml:space="preserve">1.2 </w:t>
      </w:r>
      <w:r w:rsidRPr="00481556">
        <w:rPr>
          <w:rFonts w:asciiTheme="minorHAnsi" w:hAnsiTheme="minorHAnsi" w:cstheme="minorHAnsi"/>
          <w:b/>
          <w:szCs w:val="24"/>
        </w:rPr>
        <w:t xml:space="preserve">In order to give effect to the above, the following questionnaire must be completed and submitted with the Bid. </w:t>
      </w:r>
    </w:p>
    <w:p w:rsidR="00023E82" w:rsidRPr="00481556" w:rsidRDefault="004E4AAC">
      <w:pPr>
        <w:spacing w:after="122"/>
        <w:ind w:left="423" w:right="62"/>
        <w:rPr>
          <w:rFonts w:asciiTheme="minorHAnsi" w:hAnsiTheme="minorHAnsi" w:cstheme="minorHAnsi"/>
          <w:szCs w:val="24"/>
        </w:rPr>
      </w:pPr>
      <w:r w:rsidRPr="00481556">
        <w:rPr>
          <w:rFonts w:asciiTheme="minorHAnsi" w:hAnsiTheme="minorHAnsi" w:cstheme="minorHAnsi"/>
          <w:szCs w:val="24"/>
        </w:rPr>
        <w:t xml:space="preserve">Full name of bidder or his or her representative: ____________________________________ </w:t>
      </w:r>
    </w:p>
    <w:p w:rsidR="00023E82" w:rsidRPr="00481556" w:rsidRDefault="004E4AAC">
      <w:pPr>
        <w:tabs>
          <w:tab w:val="center" w:pos="692"/>
          <w:tab w:val="center" w:pos="2705"/>
        </w:tabs>
        <w:spacing w:after="132"/>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1.2.2 </w:t>
      </w:r>
      <w:r w:rsidRPr="00481556">
        <w:rPr>
          <w:rFonts w:asciiTheme="minorHAnsi" w:hAnsiTheme="minorHAnsi" w:cstheme="minorHAnsi"/>
          <w:szCs w:val="24"/>
        </w:rPr>
        <w:tab/>
        <w:t xml:space="preserve">Identity number: </w:t>
      </w:r>
    </w:p>
    <w:p w:rsidR="00023E82" w:rsidRPr="00481556" w:rsidRDefault="004E4AAC">
      <w:pPr>
        <w:spacing w:after="122"/>
        <w:ind w:left="1854" w:right="62"/>
        <w:rPr>
          <w:rFonts w:asciiTheme="minorHAnsi" w:hAnsiTheme="minorHAnsi" w:cstheme="minorHAnsi"/>
          <w:szCs w:val="24"/>
        </w:rPr>
      </w:pPr>
      <w:r w:rsidRPr="00481556">
        <w:rPr>
          <w:rFonts w:asciiTheme="minorHAnsi" w:hAnsiTheme="minorHAnsi" w:cstheme="minorHAnsi"/>
          <w:szCs w:val="24"/>
        </w:rPr>
        <w:t xml:space="preserve">_________________________________________________________ </w:t>
      </w:r>
    </w:p>
    <w:p w:rsidR="00023E82" w:rsidRPr="00481556" w:rsidRDefault="004E4AAC">
      <w:pPr>
        <w:tabs>
          <w:tab w:val="center" w:pos="692"/>
          <w:tab w:val="center" w:pos="2271"/>
          <w:tab w:val="center" w:pos="3540"/>
          <w:tab w:val="center" w:pos="4475"/>
          <w:tab w:val="center" w:pos="5096"/>
          <w:tab w:val="center" w:pos="6109"/>
          <w:tab w:val="center" w:pos="7429"/>
          <w:tab w:val="center" w:pos="8664"/>
          <w:tab w:val="right" w:pos="10916"/>
        </w:tabs>
        <w:spacing w:after="132"/>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1.2.3 </w:t>
      </w:r>
      <w:r w:rsidRPr="00481556">
        <w:rPr>
          <w:rFonts w:asciiTheme="minorHAnsi" w:hAnsiTheme="minorHAnsi" w:cstheme="minorHAnsi"/>
          <w:szCs w:val="24"/>
        </w:rPr>
        <w:tab/>
        <w:t xml:space="preserve">Position </w:t>
      </w:r>
      <w:r w:rsidRPr="00481556">
        <w:rPr>
          <w:rFonts w:asciiTheme="minorHAnsi" w:hAnsiTheme="minorHAnsi" w:cstheme="minorHAnsi"/>
          <w:szCs w:val="24"/>
        </w:rPr>
        <w:tab/>
        <w:t xml:space="preserve">occupied </w:t>
      </w:r>
      <w:r w:rsidRPr="00481556">
        <w:rPr>
          <w:rFonts w:asciiTheme="minorHAnsi" w:hAnsiTheme="minorHAnsi" w:cstheme="minorHAnsi"/>
          <w:szCs w:val="24"/>
        </w:rPr>
        <w:tab/>
        <w:t xml:space="preserve">in </w:t>
      </w:r>
      <w:r w:rsidRPr="00481556">
        <w:rPr>
          <w:rFonts w:asciiTheme="minorHAnsi" w:hAnsiTheme="minorHAnsi" w:cstheme="minorHAnsi"/>
          <w:szCs w:val="24"/>
        </w:rPr>
        <w:tab/>
        <w:t xml:space="preserve">the </w:t>
      </w:r>
      <w:r w:rsidRPr="00481556">
        <w:rPr>
          <w:rFonts w:asciiTheme="minorHAnsi" w:hAnsiTheme="minorHAnsi" w:cstheme="minorHAnsi"/>
          <w:szCs w:val="24"/>
        </w:rPr>
        <w:tab/>
        <w:t xml:space="preserve">company </w:t>
      </w:r>
      <w:r w:rsidRPr="00481556">
        <w:rPr>
          <w:rFonts w:asciiTheme="minorHAnsi" w:hAnsiTheme="minorHAnsi" w:cstheme="minorHAnsi"/>
          <w:szCs w:val="24"/>
        </w:rPr>
        <w:tab/>
        <w:t xml:space="preserve">(director, </w:t>
      </w:r>
      <w:r w:rsidRPr="00481556">
        <w:rPr>
          <w:rFonts w:asciiTheme="minorHAnsi" w:hAnsiTheme="minorHAnsi" w:cstheme="minorHAnsi"/>
          <w:szCs w:val="24"/>
        </w:rPr>
        <w:tab/>
        <w:t xml:space="preserve">trustee, </w:t>
      </w:r>
      <w:r w:rsidRPr="00481556">
        <w:rPr>
          <w:rFonts w:asciiTheme="minorHAnsi" w:hAnsiTheme="minorHAnsi" w:cstheme="minorHAnsi"/>
          <w:szCs w:val="24"/>
        </w:rPr>
        <w:tab/>
        <w:t xml:space="preserve">shareholder) </w:t>
      </w:r>
    </w:p>
    <w:p w:rsidR="00023E82" w:rsidRPr="00481556" w:rsidRDefault="004E4AAC">
      <w:pPr>
        <w:spacing w:after="123"/>
        <w:ind w:left="1854" w:right="62"/>
        <w:rPr>
          <w:rFonts w:asciiTheme="minorHAnsi" w:hAnsiTheme="minorHAnsi" w:cstheme="minorHAnsi"/>
          <w:szCs w:val="24"/>
        </w:rPr>
      </w:pPr>
      <w:r w:rsidRPr="00481556">
        <w:rPr>
          <w:rFonts w:asciiTheme="minorHAnsi" w:hAnsiTheme="minorHAnsi" w:cstheme="minorHAnsi"/>
          <w:szCs w:val="24"/>
        </w:rPr>
        <w:t xml:space="preserve">______________________ </w:t>
      </w:r>
    </w:p>
    <w:p w:rsidR="00023E82" w:rsidRPr="00481556" w:rsidRDefault="004E4AAC">
      <w:pPr>
        <w:spacing w:after="125"/>
        <w:ind w:left="1854" w:right="62"/>
        <w:rPr>
          <w:rFonts w:asciiTheme="minorHAnsi" w:hAnsiTheme="minorHAnsi" w:cstheme="minorHAnsi"/>
          <w:szCs w:val="24"/>
        </w:rPr>
      </w:pPr>
      <w:r w:rsidRPr="00481556">
        <w:rPr>
          <w:rFonts w:asciiTheme="minorHAnsi" w:hAnsiTheme="minorHAnsi" w:cstheme="minorHAnsi"/>
          <w:szCs w:val="24"/>
        </w:rPr>
        <w:t xml:space="preserve">Company registration number </w:t>
      </w:r>
    </w:p>
    <w:p w:rsidR="00023E82" w:rsidRPr="00481556" w:rsidRDefault="004E4AAC">
      <w:pPr>
        <w:spacing w:after="122"/>
        <w:ind w:left="1854" w:right="62"/>
        <w:rPr>
          <w:rFonts w:asciiTheme="minorHAnsi" w:hAnsiTheme="minorHAnsi" w:cstheme="minorHAnsi"/>
          <w:szCs w:val="24"/>
        </w:rPr>
      </w:pPr>
      <w:r w:rsidRPr="00481556">
        <w:rPr>
          <w:rFonts w:asciiTheme="minorHAnsi" w:hAnsiTheme="minorHAnsi" w:cstheme="minorHAnsi"/>
          <w:szCs w:val="24"/>
        </w:rPr>
        <w:t xml:space="preserve">______________________________________________ </w:t>
      </w:r>
    </w:p>
    <w:p w:rsidR="00023E82" w:rsidRPr="00481556" w:rsidRDefault="004E4AAC">
      <w:pPr>
        <w:spacing w:after="125"/>
        <w:ind w:left="1854" w:right="62"/>
        <w:rPr>
          <w:rFonts w:asciiTheme="minorHAnsi" w:hAnsiTheme="minorHAnsi" w:cstheme="minorHAnsi"/>
          <w:szCs w:val="24"/>
        </w:rPr>
      </w:pPr>
      <w:r w:rsidRPr="00481556">
        <w:rPr>
          <w:rFonts w:asciiTheme="minorHAnsi" w:hAnsiTheme="minorHAnsi" w:cstheme="minorHAnsi"/>
          <w:szCs w:val="24"/>
        </w:rPr>
        <w:t xml:space="preserve">Tax reference number </w:t>
      </w:r>
    </w:p>
    <w:p w:rsidR="00023E82" w:rsidRPr="00481556" w:rsidRDefault="004E4AAC">
      <w:pPr>
        <w:spacing w:after="122"/>
        <w:ind w:left="1854" w:right="62"/>
        <w:rPr>
          <w:rFonts w:asciiTheme="minorHAnsi" w:hAnsiTheme="minorHAnsi" w:cstheme="minorHAnsi"/>
          <w:szCs w:val="24"/>
        </w:rPr>
      </w:pPr>
      <w:r w:rsidRPr="00481556">
        <w:rPr>
          <w:rFonts w:asciiTheme="minorHAnsi" w:hAnsiTheme="minorHAnsi" w:cstheme="minorHAnsi"/>
          <w:szCs w:val="24"/>
        </w:rPr>
        <w:t xml:space="preserve">_____________________________________________________ </w:t>
      </w:r>
    </w:p>
    <w:p w:rsidR="00023E82" w:rsidRPr="00481556" w:rsidRDefault="004E4AAC">
      <w:pPr>
        <w:spacing w:after="125"/>
        <w:ind w:left="1854" w:right="62"/>
        <w:rPr>
          <w:rFonts w:asciiTheme="minorHAnsi" w:hAnsiTheme="minorHAnsi" w:cstheme="minorHAnsi"/>
          <w:szCs w:val="24"/>
        </w:rPr>
      </w:pPr>
      <w:r w:rsidRPr="00481556">
        <w:rPr>
          <w:rFonts w:asciiTheme="minorHAnsi" w:hAnsiTheme="minorHAnsi" w:cstheme="minorHAnsi"/>
          <w:szCs w:val="24"/>
        </w:rPr>
        <w:t xml:space="preserve">VAT registration number </w:t>
      </w:r>
    </w:p>
    <w:p w:rsidR="00023E82" w:rsidRPr="00481556" w:rsidRDefault="004E4AAC">
      <w:pPr>
        <w:spacing w:after="122"/>
        <w:ind w:left="1854" w:right="62"/>
        <w:rPr>
          <w:rFonts w:asciiTheme="minorHAnsi" w:hAnsiTheme="minorHAnsi" w:cstheme="minorHAnsi"/>
          <w:szCs w:val="24"/>
        </w:rPr>
      </w:pPr>
      <w:r w:rsidRPr="00481556">
        <w:rPr>
          <w:rFonts w:asciiTheme="minorHAnsi" w:hAnsiTheme="minorHAnsi" w:cstheme="minorHAnsi"/>
          <w:szCs w:val="24"/>
        </w:rPr>
        <w:t xml:space="preserve">___________________________________________________ </w:t>
      </w:r>
    </w:p>
    <w:p w:rsidR="00023E82" w:rsidRPr="00481556" w:rsidRDefault="004E4AAC">
      <w:pPr>
        <w:spacing w:line="360" w:lineRule="auto"/>
        <w:ind w:left="1143" w:right="153"/>
        <w:rPr>
          <w:rFonts w:asciiTheme="minorHAnsi" w:hAnsiTheme="minorHAnsi" w:cstheme="minorHAnsi"/>
          <w:szCs w:val="24"/>
        </w:rPr>
      </w:pPr>
      <w:r w:rsidRPr="00481556">
        <w:rPr>
          <w:rFonts w:asciiTheme="minorHAnsi" w:hAnsiTheme="minorHAnsi" w:cstheme="minorHAnsi"/>
          <w:szCs w:val="24"/>
        </w:rPr>
        <w:t xml:space="preserve">The names of all directors / trustees / shareholders / members, their individual identity numbers, tax reference numbers and, if applicable, employee / </w:t>
      </w:r>
      <w:proofErr w:type="spellStart"/>
      <w:r w:rsidRPr="00481556">
        <w:rPr>
          <w:rFonts w:asciiTheme="minorHAnsi" w:hAnsiTheme="minorHAnsi" w:cstheme="minorHAnsi"/>
          <w:szCs w:val="24"/>
        </w:rPr>
        <w:t>persal</w:t>
      </w:r>
      <w:proofErr w:type="spellEnd"/>
      <w:r w:rsidRPr="00481556">
        <w:rPr>
          <w:rFonts w:asciiTheme="minorHAnsi" w:hAnsiTheme="minorHAnsi" w:cstheme="minorHAnsi"/>
          <w:szCs w:val="24"/>
        </w:rPr>
        <w:t xml:space="preserve"> numbers must be indicated in paragraph 3 below.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_______________ </w:t>
      </w:r>
    </w:p>
    <w:p w:rsidR="00023E82" w:rsidRPr="00481556" w:rsidRDefault="004E4AAC">
      <w:pPr>
        <w:ind w:left="423" w:right="62"/>
        <w:rPr>
          <w:rFonts w:asciiTheme="minorHAnsi" w:hAnsiTheme="minorHAnsi" w:cstheme="minorHAnsi"/>
          <w:szCs w:val="24"/>
        </w:rPr>
      </w:pPr>
      <w:r w:rsidRPr="00481556">
        <w:rPr>
          <w:rFonts w:asciiTheme="minorHAnsi" w:hAnsiTheme="minorHAnsi" w:cstheme="minorHAnsi"/>
          <w:szCs w:val="24"/>
        </w:rPr>
        <w:t xml:space="preserve">“State” means: </w:t>
      </w:r>
    </w:p>
    <w:p w:rsidR="00023E82" w:rsidRPr="00481556" w:rsidRDefault="004E4AAC">
      <w:pPr>
        <w:numPr>
          <w:ilvl w:val="0"/>
          <w:numId w:val="15"/>
        </w:numPr>
        <w:ind w:right="107" w:hanging="567"/>
        <w:rPr>
          <w:rFonts w:asciiTheme="minorHAnsi" w:hAnsiTheme="minorHAnsi" w:cstheme="minorHAnsi"/>
          <w:szCs w:val="24"/>
        </w:rPr>
      </w:pPr>
      <w:r w:rsidRPr="00481556">
        <w:rPr>
          <w:rFonts w:asciiTheme="minorHAnsi" w:hAnsiTheme="minorHAnsi" w:cstheme="minorHAnsi"/>
          <w:szCs w:val="24"/>
        </w:rPr>
        <w:t xml:space="preserve">any national or provincial department, national or provincial public entity or constitutional institution within the meaning of the Public Finance Management Act, 1999 (Act No. 1 of 1999);  </w:t>
      </w:r>
    </w:p>
    <w:p w:rsidR="00023E82" w:rsidRPr="00481556" w:rsidRDefault="004E4AAC">
      <w:pPr>
        <w:numPr>
          <w:ilvl w:val="0"/>
          <w:numId w:val="15"/>
        </w:numPr>
        <w:ind w:right="107" w:hanging="567"/>
        <w:rPr>
          <w:rFonts w:asciiTheme="minorHAnsi" w:hAnsiTheme="minorHAnsi" w:cstheme="minorHAnsi"/>
          <w:szCs w:val="24"/>
        </w:rPr>
      </w:pPr>
      <w:r w:rsidRPr="00481556">
        <w:rPr>
          <w:rFonts w:asciiTheme="minorHAnsi" w:hAnsiTheme="minorHAnsi" w:cstheme="minorHAnsi"/>
          <w:szCs w:val="24"/>
        </w:rPr>
        <w:t xml:space="preserve">any municipality or municipal entity;   </w:t>
      </w:r>
    </w:p>
    <w:p w:rsidR="00023E82" w:rsidRPr="00481556" w:rsidRDefault="004E4AAC">
      <w:pPr>
        <w:numPr>
          <w:ilvl w:val="0"/>
          <w:numId w:val="15"/>
        </w:numPr>
        <w:ind w:right="107" w:hanging="567"/>
        <w:rPr>
          <w:rFonts w:asciiTheme="minorHAnsi" w:hAnsiTheme="minorHAnsi" w:cstheme="minorHAnsi"/>
          <w:szCs w:val="24"/>
        </w:rPr>
      </w:pPr>
      <w:r w:rsidRPr="00481556">
        <w:rPr>
          <w:rFonts w:asciiTheme="minorHAnsi" w:hAnsiTheme="minorHAnsi" w:cstheme="minorHAnsi"/>
          <w:szCs w:val="24"/>
        </w:rPr>
        <w:t xml:space="preserve">provincial legislature;  </w:t>
      </w:r>
    </w:p>
    <w:p w:rsidR="00023E82" w:rsidRPr="00481556" w:rsidRDefault="004E4AAC">
      <w:pPr>
        <w:numPr>
          <w:ilvl w:val="0"/>
          <w:numId w:val="15"/>
        </w:numPr>
        <w:ind w:right="107" w:hanging="567"/>
        <w:rPr>
          <w:rFonts w:asciiTheme="minorHAnsi" w:hAnsiTheme="minorHAnsi" w:cstheme="minorHAnsi"/>
          <w:szCs w:val="24"/>
        </w:rPr>
      </w:pPr>
      <w:r w:rsidRPr="00481556">
        <w:rPr>
          <w:rFonts w:asciiTheme="minorHAnsi" w:hAnsiTheme="minorHAnsi" w:cstheme="minorHAnsi"/>
          <w:szCs w:val="24"/>
        </w:rPr>
        <w:t xml:space="preserve">national Assembly or the national Council of provinces; or    • </w:t>
      </w:r>
      <w:r w:rsidRPr="00481556">
        <w:rPr>
          <w:rFonts w:asciiTheme="minorHAnsi" w:hAnsiTheme="minorHAnsi" w:cstheme="minorHAnsi"/>
          <w:szCs w:val="24"/>
        </w:rPr>
        <w:tab/>
        <w:t xml:space="preserve">Parliament. </w:t>
      </w:r>
    </w:p>
    <w:p w:rsidR="00023E82" w:rsidRPr="00481556" w:rsidRDefault="004E4AAC">
      <w:pPr>
        <w:spacing w:after="117"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line="360" w:lineRule="auto"/>
        <w:ind w:left="425" w:right="1358" w:hanging="708"/>
        <w:jc w:val="left"/>
        <w:rPr>
          <w:rFonts w:asciiTheme="minorHAnsi" w:hAnsiTheme="minorHAnsi" w:cstheme="minorHAnsi"/>
          <w:szCs w:val="24"/>
        </w:rPr>
      </w:pPr>
      <w:r w:rsidRPr="00481556">
        <w:rPr>
          <w:rFonts w:asciiTheme="minorHAnsi" w:hAnsiTheme="minorHAnsi" w:cstheme="minorHAnsi"/>
          <w:szCs w:val="24"/>
        </w:rPr>
        <w:t xml:space="preserve">          1.2.6.2 Any legal person, including persons employed by the state, </w:t>
      </w:r>
      <w:proofErr w:type="gramStart"/>
      <w:r w:rsidRPr="00481556">
        <w:rPr>
          <w:rFonts w:asciiTheme="minorHAnsi" w:hAnsiTheme="minorHAnsi" w:cstheme="minorHAnsi"/>
          <w:szCs w:val="24"/>
        </w:rPr>
        <w:t>or  persons</w:t>
      </w:r>
      <w:proofErr w:type="gramEnd"/>
      <w:r w:rsidRPr="00481556">
        <w:rPr>
          <w:rFonts w:asciiTheme="minorHAnsi" w:hAnsiTheme="minorHAnsi" w:cstheme="minorHAnsi"/>
          <w:szCs w:val="24"/>
        </w:rPr>
        <w:t xml:space="preserve"> having a kinship with persons employed by the State, including a blood  relationship, may make an offer or offers in terms of this invitation to bid (includes a  price quotation, advertised competitive </w:t>
      </w:r>
      <w:r w:rsidRPr="00481556">
        <w:rPr>
          <w:rFonts w:asciiTheme="minorHAnsi" w:hAnsiTheme="minorHAnsi" w:cstheme="minorHAnsi"/>
          <w:szCs w:val="24"/>
        </w:rPr>
        <w:lastRenderedPageBreak/>
        <w:t xml:space="preserve">bid, limited bid or proposal). In view of </w:t>
      </w:r>
      <w:proofErr w:type="gramStart"/>
      <w:r w:rsidRPr="00481556">
        <w:rPr>
          <w:rFonts w:asciiTheme="minorHAnsi" w:hAnsiTheme="minorHAnsi" w:cstheme="minorHAnsi"/>
          <w:szCs w:val="24"/>
        </w:rPr>
        <w:t>possible  allegations</w:t>
      </w:r>
      <w:proofErr w:type="gramEnd"/>
      <w:r w:rsidRPr="00481556">
        <w:rPr>
          <w:rFonts w:asciiTheme="minorHAnsi" w:hAnsiTheme="minorHAnsi" w:cstheme="minorHAnsi"/>
          <w:szCs w:val="24"/>
        </w:rPr>
        <w:t xml:space="preserve"> of favouritism, should the resulting Bid, or part thereof, be awarded to  persons employed by the State, or to persons connected with or related to them, it is  required that the bidder or his/her authorised representative declare his/her position</w:t>
      </w:r>
      <w:r w:rsidRPr="00481556">
        <w:rPr>
          <w:rFonts w:asciiTheme="minorHAnsi" w:hAnsiTheme="minorHAnsi" w:cstheme="minorHAnsi"/>
          <w:i/>
          <w:szCs w:val="24"/>
        </w:rPr>
        <w:t xml:space="preserve"> </w:t>
      </w:r>
      <w:r w:rsidRPr="00481556">
        <w:rPr>
          <w:rFonts w:asciiTheme="minorHAnsi" w:hAnsiTheme="minorHAnsi" w:cstheme="minorHAnsi"/>
          <w:szCs w:val="24"/>
        </w:rPr>
        <w:t xml:space="preserve">in  relation to the evaluating/adjudicating authority where:  </w:t>
      </w:r>
    </w:p>
    <w:p w:rsidR="00023E82" w:rsidRPr="00481556" w:rsidRDefault="004E4AAC">
      <w:pPr>
        <w:spacing w:after="122"/>
        <w:ind w:left="423" w:right="62"/>
        <w:rPr>
          <w:rFonts w:asciiTheme="minorHAnsi" w:hAnsiTheme="minorHAnsi" w:cstheme="minorHAnsi"/>
          <w:szCs w:val="24"/>
        </w:rPr>
      </w:pPr>
      <w:r w:rsidRPr="00481556">
        <w:rPr>
          <w:rFonts w:asciiTheme="minorHAnsi" w:hAnsiTheme="minorHAnsi" w:cstheme="minorHAnsi"/>
          <w:szCs w:val="24"/>
        </w:rPr>
        <w:t xml:space="preserve">1.2.6.2.1 the bidder is employed by the state; and/or </w:t>
      </w:r>
    </w:p>
    <w:p w:rsidR="00023E82" w:rsidRPr="00481556" w:rsidRDefault="004E4AAC">
      <w:pPr>
        <w:spacing w:line="360" w:lineRule="auto"/>
        <w:ind w:left="420" w:right="934"/>
        <w:jc w:val="left"/>
        <w:rPr>
          <w:rFonts w:asciiTheme="minorHAnsi" w:hAnsiTheme="minorHAnsi" w:cstheme="minorHAnsi"/>
          <w:szCs w:val="24"/>
        </w:rPr>
      </w:pPr>
      <w:r w:rsidRPr="00481556">
        <w:rPr>
          <w:rFonts w:asciiTheme="minorHAnsi" w:hAnsiTheme="minorHAnsi" w:cstheme="minorHAnsi"/>
          <w:szCs w:val="24"/>
        </w:rPr>
        <w:t xml:space="preserve">1.2.6.2.2the legal person on whose behalf the bidding document is signed, has </w:t>
      </w:r>
      <w:proofErr w:type="gramStart"/>
      <w:r w:rsidRPr="00481556">
        <w:rPr>
          <w:rFonts w:asciiTheme="minorHAnsi" w:hAnsiTheme="minorHAnsi" w:cstheme="minorHAnsi"/>
          <w:szCs w:val="24"/>
        </w:rPr>
        <w:t>a  relationship</w:t>
      </w:r>
      <w:proofErr w:type="gramEnd"/>
      <w:r w:rsidRPr="00481556">
        <w:rPr>
          <w:rFonts w:asciiTheme="minorHAnsi" w:hAnsiTheme="minorHAnsi" w:cstheme="minorHAnsi"/>
          <w:szCs w:val="24"/>
        </w:rPr>
        <w:t xml:space="preserve">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023E82" w:rsidRPr="00481556" w:rsidRDefault="004E4AAC">
      <w:pPr>
        <w:spacing w:after="115"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3" w:line="361" w:lineRule="auto"/>
        <w:ind w:left="552" w:right="62" w:hanging="142"/>
        <w:rPr>
          <w:rFonts w:asciiTheme="minorHAnsi" w:hAnsiTheme="minorHAnsi" w:cstheme="minorHAnsi"/>
          <w:szCs w:val="24"/>
        </w:rPr>
      </w:pPr>
      <w:r w:rsidRPr="00481556">
        <w:rPr>
          <w:rFonts w:asciiTheme="minorHAnsi" w:hAnsiTheme="minorHAnsi" w:cstheme="minorHAnsi"/>
          <w:szCs w:val="24"/>
        </w:rPr>
        <w:t xml:space="preserve">2. </w:t>
      </w:r>
      <w:r w:rsidRPr="00481556">
        <w:rPr>
          <w:rFonts w:asciiTheme="minorHAnsi" w:hAnsiTheme="minorHAnsi" w:cstheme="minorHAnsi"/>
          <w:b/>
          <w:szCs w:val="24"/>
        </w:rPr>
        <w:t xml:space="preserve">In order to give effect to the above, the following questionnaire must be completed and submitted with the Bid.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numPr>
          <w:ilvl w:val="0"/>
          <w:numId w:val="16"/>
        </w:numPr>
        <w:spacing w:after="451"/>
        <w:ind w:right="62" w:hanging="852"/>
        <w:rPr>
          <w:rFonts w:asciiTheme="minorHAnsi" w:hAnsiTheme="minorHAnsi" w:cstheme="minorHAnsi"/>
          <w:szCs w:val="24"/>
        </w:rPr>
      </w:pPr>
      <w:r w:rsidRPr="00481556">
        <w:rPr>
          <w:rFonts w:asciiTheme="minorHAnsi" w:hAnsiTheme="minorHAnsi" w:cstheme="minorHAnsi"/>
          <w:szCs w:val="24"/>
        </w:rPr>
        <w:t xml:space="preserve">Full name of the bidder or his or her representative:  </w:t>
      </w:r>
    </w:p>
    <w:p w:rsidR="00023E82" w:rsidRPr="00481556" w:rsidRDefault="004E4AAC">
      <w:pPr>
        <w:spacing w:after="400"/>
        <w:ind w:left="1287" w:right="62"/>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numPr>
          <w:ilvl w:val="0"/>
          <w:numId w:val="16"/>
        </w:numPr>
        <w:spacing w:after="408"/>
        <w:ind w:right="62" w:hanging="852"/>
        <w:rPr>
          <w:rFonts w:asciiTheme="minorHAnsi" w:hAnsiTheme="minorHAnsi" w:cstheme="minorHAnsi"/>
          <w:szCs w:val="24"/>
        </w:rPr>
      </w:pPr>
      <w:r w:rsidRPr="00481556">
        <w:rPr>
          <w:rFonts w:asciiTheme="minorHAnsi" w:hAnsiTheme="minorHAnsi" w:cstheme="minorHAnsi"/>
          <w:szCs w:val="24"/>
        </w:rPr>
        <w:t xml:space="preserve">Identity number: </w:t>
      </w:r>
    </w:p>
    <w:p w:rsidR="00023E82" w:rsidRPr="00481556" w:rsidRDefault="004E4AAC">
      <w:pPr>
        <w:spacing w:after="389" w:line="261" w:lineRule="auto"/>
        <w:ind w:left="10" w:right="158"/>
        <w:jc w:val="right"/>
        <w:rPr>
          <w:rFonts w:asciiTheme="minorHAnsi" w:hAnsiTheme="minorHAnsi" w:cstheme="minorHAnsi"/>
          <w:szCs w:val="24"/>
        </w:rPr>
      </w:pPr>
      <w:r w:rsidRPr="00481556">
        <w:rPr>
          <w:rFonts w:asciiTheme="minorHAnsi" w:hAnsiTheme="minorHAnsi" w:cstheme="minorHAnsi"/>
          <w:szCs w:val="24"/>
        </w:rPr>
        <w:t>………………………………………………………………………………………………….........</w:t>
      </w:r>
    </w:p>
    <w:p w:rsidR="00023E82" w:rsidRPr="00481556" w:rsidRDefault="004E4AAC">
      <w:pPr>
        <w:spacing w:after="401"/>
        <w:ind w:left="1287" w:right="62"/>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numPr>
          <w:ilvl w:val="0"/>
          <w:numId w:val="16"/>
        </w:numPr>
        <w:spacing w:after="448"/>
        <w:ind w:right="62" w:hanging="852"/>
        <w:rPr>
          <w:rFonts w:asciiTheme="minorHAnsi" w:hAnsiTheme="minorHAnsi" w:cstheme="minorHAnsi"/>
          <w:szCs w:val="24"/>
        </w:rPr>
      </w:pPr>
      <w:r w:rsidRPr="00481556">
        <w:rPr>
          <w:rFonts w:asciiTheme="minorHAnsi" w:hAnsiTheme="minorHAnsi" w:cstheme="minorHAnsi"/>
          <w:szCs w:val="24"/>
        </w:rPr>
        <w:t xml:space="preserve">Position </w:t>
      </w:r>
      <w:r w:rsidRPr="00481556">
        <w:rPr>
          <w:rFonts w:asciiTheme="minorHAnsi" w:hAnsiTheme="minorHAnsi" w:cstheme="minorHAnsi"/>
          <w:szCs w:val="24"/>
        </w:rPr>
        <w:tab/>
        <w:t xml:space="preserve">occupied </w:t>
      </w:r>
      <w:r w:rsidRPr="00481556">
        <w:rPr>
          <w:rFonts w:asciiTheme="minorHAnsi" w:hAnsiTheme="minorHAnsi" w:cstheme="minorHAnsi"/>
          <w:szCs w:val="24"/>
        </w:rPr>
        <w:tab/>
        <w:t xml:space="preserve">in </w:t>
      </w:r>
      <w:r w:rsidRPr="00481556">
        <w:rPr>
          <w:rFonts w:asciiTheme="minorHAnsi" w:hAnsiTheme="minorHAnsi" w:cstheme="minorHAnsi"/>
          <w:szCs w:val="24"/>
        </w:rPr>
        <w:tab/>
        <w:t xml:space="preserve">the </w:t>
      </w:r>
      <w:r w:rsidRPr="00481556">
        <w:rPr>
          <w:rFonts w:asciiTheme="minorHAnsi" w:hAnsiTheme="minorHAnsi" w:cstheme="minorHAnsi"/>
          <w:szCs w:val="24"/>
        </w:rPr>
        <w:tab/>
        <w:t xml:space="preserve">company </w:t>
      </w:r>
      <w:r w:rsidRPr="00481556">
        <w:rPr>
          <w:rFonts w:asciiTheme="minorHAnsi" w:hAnsiTheme="minorHAnsi" w:cstheme="minorHAnsi"/>
          <w:szCs w:val="24"/>
        </w:rPr>
        <w:tab/>
        <w:t xml:space="preserve">(director, </w:t>
      </w:r>
      <w:r w:rsidRPr="00481556">
        <w:rPr>
          <w:rFonts w:asciiTheme="minorHAnsi" w:hAnsiTheme="minorHAnsi" w:cstheme="minorHAnsi"/>
          <w:szCs w:val="24"/>
        </w:rPr>
        <w:tab/>
        <w:t xml:space="preserve">trustee, </w:t>
      </w:r>
      <w:r w:rsidRPr="00481556">
        <w:rPr>
          <w:rFonts w:asciiTheme="minorHAnsi" w:hAnsiTheme="minorHAnsi" w:cstheme="minorHAnsi"/>
          <w:szCs w:val="24"/>
        </w:rPr>
        <w:tab/>
        <w:t xml:space="preserve">shareholder²): </w:t>
      </w:r>
    </w:p>
    <w:p w:rsidR="00023E82" w:rsidRPr="00481556" w:rsidRDefault="004E4AAC">
      <w:pPr>
        <w:ind w:left="1287" w:right="62"/>
        <w:rPr>
          <w:rFonts w:asciiTheme="minorHAnsi" w:hAnsiTheme="minorHAnsi" w:cstheme="minorHAnsi"/>
          <w:szCs w:val="24"/>
        </w:rPr>
      </w:pPr>
      <w:r w:rsidRPr="00481556">
        <w:rPr>
          <w:rFonts w:asciiTheme="minorHAnsi" w:hAnsiTheme="minorHAnsi" w:cstheme="minorHAnsi"/>
          <w:szCs w:val="24"/>
        </w:rPr>
        <w:t xml:space="preserve">………………………………… </w:t>
      </w:r>
    </w:p>
    <w:tbl>
      <w:tblPr>
        <w:tblStyle w:val="TableGrid"/>
        <w:tblW w:w="10479" w:type="dxa"/>
        <w:tblInd w:w="425" w:type="dxa"/>
        <w:tblLook w:val="04A0" w:firstRow="1" w:lastRow="0" w:firstColumn="1" w:lastColumn="0" w:noHBand="0" w:noVBand="1"/>
      </w:tblPr>
      <w:tblGrid>
        <w:gridCol w:w="852"/>
        <w:gridCol w:w="8577"/>
        <w:gridCol w:w="1050"/>
      </w:tblGrid>
      <w:tr w:rsidR="00023E82" w:rsidRPr="00481556">
        <w:trPr>
          <w:trHeight w:val="1170"/>
        </w:trPr>
        <w:tc>
          <w:tcPr>
            <w:tcW w:w="852" w:type="dxa"/>
            <w:tcBorders>
              <w:top w:val="nil"/>
              <w:left w:val="nil"/>
              <w:bottom w:val="nil"/>
              <w:right w:val="nil"/>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8577" w:type="dxa"/>
            <w:tcBorders>
              <w:top w:val="nil"/>
              <w:left w:val="nil"/>
              <w:bottom w:val="nil"/>
              <w:right w:val="nil"/>
            </w:tcBorders>
          </w:tcPr>
          <w:p w:rsidR="00023E82" w:rsidRPr="00481556" w:rsidRDefault="004E4AAC">
            <w:pPr>
              <w:tabs>
                <w:tab w:val="center" w:pos="4822"/>
              </w:tabs>
              <w:spacing w:after="444"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Company </w:t>
            </w:r>
            <w:r w:rsidRPr="00481556">
              <w:rPr>
                <w:rFonts w:asciiTheme="minorHAnsi" w:hAnsiTheme="minorHAnsi" w:cstheme="minorHAnsi"/>
                <w:szCs w:val="24"/>
              </w:rPr>
              <w:tab/>
              <w:t xml:space="preserve">registration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1050" w:type="dxa"/>
            <w:tcBorders>
              <w:top w:val="nil"/>
              <w:left w:val="nil"/>
              <w:bottom w:val="nil"/>
              <w:right w:val="nil"/>
            </w:tcBorders>
          </w:tcPr>
          <w:p w:rsidR="00023E82" w:rsidRPr="00481556" w:rsidRDefault="004E4AAC">
            <w:pPr>
              <w:spacing w:after="0" w:line="259" w:lineRule="auto"/>
              <w:ind w:left="41" w:firstLine="0"/>
              <w:rPr>
                <w:rFonts w:asciiTheme="minorHAnsi" w:hAnsiTheme="minorHAnsi" w:cstheme="minorHAnsi"/>
                <w:szCs w:val="24"/>
              </w:rPr>
            </w:pPr>
            <w:r w:rsidRPr="00481556">
              <w:rPr>
                <w:rFonts w:asciiTheme="minorHAnsi" w:hAnsiTheme="minorHAnsi" w:cstheme="minorHAnsi"/>
                <w:szCs w:val="24"/>
              </w:rPr>
              <w:t xml:space="preserve">number:  </w:t>
            </w:r>
          </w:p>
        </w:tc>
      </w:tr>
      <w:tr w:rsidR="00023E82" w:rsidRPr="00481556">
        <w:trPr>
          <w:trHeight w:val="478"/>
        </w:trPr>
        <w:tc>
          <w:tcPr>
            <w:tcW w:w="852" w:type="dxa"/>
            <w:tcBorders>
              <w:top w:val="nil"/>
              <w:left w:val="nil"/>
              <w:bottom w:val="nil"/>
              <w:right w:val="nil"/>
            </w:tcBorders>
            <w:vAlign w:val="bottom"/>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8577" w:type="dxa"/>
            <w:tcBorders>
              <w:top w:val="nil"/>
              <w:left w:val="nil"/>
              <w:bottom w:val="nil"/>
              <w:right w:val="nil"/>
            </w:tcBorders>
            <w:vAlign w:val="bottom"/>
          </w:tcPr>
          <w:p w:rsidR="00023E82" w:rsidRPr="00481556" w:rsidRDefault="004E4AAC">
            <w:pPr>
              <w:tabs>
                <w:tab w:val="center" w:pos="4489"/>
              </w:tabs>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Tax </w:t>
            </w:r>
            <w:r w:rsidRPr="00481556">
              <w:rPr>
                <w:rFonts w:asciiTheme="minorHAnsi" w:hAnsiTheme="minorHAnsi" w:cstheme="minorHAnsi"/>
                <w:szCs w:val="24"/>
              </w:rPr>
              <w:tab/>
              <w:t xml:space="preserve">Reference </w:t>
            </w:r>
          </w:p>
        </w:tc>
        <w:tc>
          <w:tcPr>
            <w:tcW w:w="1050" w:type="dxa"/>
            <w:tcBorders>
              <w:top w:val="nil"/>
              <w:left w:val="nil"/>
              <w:bottom w:val="nil"/>
              <w:right w:val="nil"/>
            </w:tcBorders>
            <w:vAlign w:val="bottom"/>
          </w:tcPr>
          <w:p w:rsidR="00023E82" w:rsidRPr="00481556" w:rsidRDefault="004E4AAC">
            <w:pPr>
              <w:spacing w:after="0" w:line="259" w:lineRule="auto"/>
              <w:ind w:left="0" w:firstLine="0"/>
              <w:rPr>
                <w:rFonts w:asciiTheme="minorHAnsi" w:hAnsiTheme="minorHAnsi" w:cstheme="minorHAnsi"/>
                <w:szCs w:val="24"/>
              </w:rPr>
            </w:pPr>
            <w:r w:rsidRPr="00481556">
              <w:rPr>
                <w:rFonts w:asciiTheme="minorHAnsi" w:hAnsiTheme="minorHAnsi" w:cstheme="minorHAnsi"/>
                <w:szCs w:val="24"/>
              </w:rPr>
              <w:t xml:space="preserve">Number: </w:t>
            </w:r>
          </w:p>
        </w:tc>
      </w:tr>
    </w:tbl>
    <w:p w:rsidR="00023E82" w:rsidRPr="00481556" w:rsidRDefault="004E4AAC">
      <w:pPr>
        <w:spacing w:after="398"/>
        <w:ind w:left="1287" w:right="62"/>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tabs>
          <w:tab w:val="center" w:pos="592"/>
          <w:tab w:val="center" w:pos="1510"/>
          <w:tab w:val="center" w:pos="5798"/>
          <w:tab w:val="right" w:pos="10916"/>
        </w:tabs>
        <w:spacing w:after="451"/>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2.6 </w:t>
      </w:r>
      <w:r w:rsidRPr="00481556">
        <w:rPr>
          <w:rFonts w:asciiTheme="minorHAnsi" w:hAnsiTheme="minorHAnsi" w:cstheme="minorHAnsi"/>
          <w:szCs w:val="24"/>
        </w:rPr>
        <w:tab/>
        <w:t xml:space="preserve">VAT </w:t>
      </w:r>
      <w:r w:rsidRPr="00481556">
        <w:rPr>
          <w:rFonts w:asciiTheme="minorHAnsi" w:hAnsiTheme="minorHAnsi" w:cstheme="minorHAnsi"/>
          <w:szCs w:val="24"/>
        </w:rPr>
        <w:tab/>
        <w:t xml:space="preserve">Registration </w:t>
      </w:r>
      <w:r w:rsidRPr="00481556">
        <w:rPr>
          <w:rFonts w:asciiTheme="minorHAnsi" w:hAnsiTheme="minorHAnsi" w:cstheme="minorHAnsi"/>
          <w:szCs w:val="24"/>
        </w:rPr>
        <w:tab/>
        <w:t xml:space="preserve">Number: </w:t>
      </w:r>
    </w:p>
    <w:p w:rsidR="00023E82" w:rsidRPr="00481556" w:rsidRDefault="004E4AAC">
      <w:pPr>
        <w:spacing w:after="399"/>
        <w:ind w:left="1287" w:right="62"/>
        <w:rPr>
          <w:rFonts w:asciiTheme="minorHAnsi" w:hAnsiTheme="minorHAnsi" w:cstheme="minorHAnsi"/>
          <w:szCs w:val="24"/>
        </w:rPr>
      </w:pPr>
      <w:r w:rsidRPr="00481556">
        <w:rPr>
          <w:rFonts w:asciiTheme="minorHAnsi" w:hAnsiTheme="minorHAnsi" w:cstheme="minorHAnsi"/>
          <w:szCs w:val="24"/>
        </w:rPr>
        <w:lastRenderedPageBreak/>
        <w:t xml:space="preserve">……………………………………………………………………………….... </w:t>
      </w:r>
    </w:p>
    <w:p w:rsidR="00023E82" w:rsidRPr="00481556" w:rsidRDefault="004E4AAC">
      <w:pPr>
        <w:tabs>
          <w:tab w:val="center" w:pos="692"/>
          <w:tab w:val="center" w:pos="5979"/>
        </w:tabs>
        <w:spacing w:after="408"/>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2.6.1 </w:t>
      </w:r>
      <w:r w:rsidRPr="00481556">
        <w:rPr>
          <w:rFonts w:asciiTheme="minorHAnsi" w:hAnsiTheme="minorHAnsi" w:cstheme="minorHAnsi"/>
          <w:szCs w:val="24"/>
        </w:rPr>
        <w:tab/>
        <w:t xml:space="preserve">The names of all directors / trustees / shareholders / members, their individual </w:t>
      </w:r>
    </w:p>
    <w:p w:rsidR="00023E82" w:rsidRPr="00481556" w:rsidRDefault="004E4AAC">
      <w:pPr>
        <w:spacing w:line="599" w:lineRule="auto"/>
        <w:ind w:left="1854" w:right="62"/>
        <w:rPr>
          <w:rFonts w:asciiTheme="minorHAnsi" w:hAnsiTheme="minorHAnsi" w:cstheme="minorHAnsi"/>
          <w:szCs w:val="24"/>
        </w:rPr>
      </w:pPr>
      <w:r w:rsidRPr="00481556">
        <w:rPr>
          <w:rFonts w:asciiTheme="minorHAnsi" w:hAnsiTheme="minorHAnsi" w:cstheme="minorHAnsi"/>
          <w:szCs w:val="24"/>
        </w:rPr>
        <w:t xml:space="preserve">identity numbers, tax reference numbers and, if applicable, employee / </w:t>
      </w:r>
      <w:proofErr w:type="spellStart"/>
      <w:r w:rsidRPr="00481556">
        <w:rPr>
          <w:rFonts w:asciiTheme="minorHAnsi" w:hAnsiTheme="minorHAnsi" w:cstheme="minorHAnsi"/>
          <w:szCs w:val="24"/>
        </w:rPr>
        <w:t>persal</w:t>
      </w:r>
      <w:proofErr w:type="spellEnd"/>
      <w:r w:rsidRPr="00481556">
        <w:rPr>
          <w:rFonts w:asciiTheme="minorHAnsi" w:hAnsiTheme="minorHAnsi" w:cstheme="minorHAnsi"/>
          <w:szCs w:val="24"/>
        </w:rPr>
        <w:t xml:space="preserve"> numbers must be indicated in paragraph 3 below. </w:t>
      </w:r>
    </w:p>
    <w:p w:rsidR="00023E82" w:rsidRPr="00481556" w:rsidRDefault="004E4AAC">
      <w:pPr>
        <w:tabs>
          <w:tab w:val="center" w:pos="592"/>
          <w:tab w:val="center" w:pos="3858"/>
          <w:tab w:val="center" w:pos="8224"/>
          <w:tab w:val="center" w:pos="9587"/>
        </w:tabs>
        <w:spacing w:after="128"/>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2.7 </w:t>
      </w:r>
      <w:r w:rsidRPr="00481556">
        <w:rPr>
          <w:rFonts w:asciiTheme="minorHAnsi" w:hAnsiTheme="minorHAnsi" w:cstheme="minorHAnsi"/>
          <w:szCs w:val="24"/>
        </w:rPr>
        <w:tab/>
        <w:t xml:space="preserve">Are you or any person connected with the bidder </w:t>
      </w:r>
      <w:r w:rsidRPr="00481556">
        <w:rPr>
          <w:rFonts w:asciiTheme="minorHAnsi" w:hAnsiTheme="minorHAnsi" w:cstheme="minorHAnsi"/>
          <w:szCs w:val="24"/>
        </w:rPr>
        <w:tab/>
        <w:t xml:space="preserve">   </w:t>
      </w:r>
      <w:r w:rsidRPr="00481556">
        <w:rPr>
          <w:rFonts w:asciiTheme="minorHAnsi" w:hAnsiTheme="minorHAnsi" w:cstheme="minorHAnsi"/>
          <w:szCs w:val="24"/>
        </w:rPr>
        <w:tab/>
      </w:r>
      <w:r w:rsidRPr="00481556">
        <w:rPr>
          <w:rFonts w:asciiTheme="minorHAnsi" w:hAnsiTheme="minorHAnsi" w:cstheme="minorHAnsi"/>
          <w:b/>
          <w:szCs w:val="24"/>
        </w:rPr>
        <w:t xml:space="preserve">YES / NO </w:t>
      </w:r>
    </w:p>
    <w:p w:rsidR="00023E82" w:rsidRPr="00481556" w:rsidRDefault="004E4AAC">
      <w:pPr>
        <w:ind w:left="1287" w:right="62"/>
        <w:rPr>
          <w:rFonts w:asciiTheme="minorHAnsi" w:hAnsiTheme="minorHAnsi" w:cstheme="minorHAnsi"/>
          <w:szCs w:val="24"/>
        </w:rPr>
      </w:pPr>
      <w:r w:rsidRPr="00481556">
        <w:rPr>
          <w:rFonts w:asciiTheme="minorHAnsi" w:hAnsiTheme="minorHAnsi" w:cstheme="minorHAnsi"/>
          <w:szCs w:val="24"/>
        </w:rPr>
        <w:t xml:space="preserve">presently employed by the state? </w:t>
      </w:r>
    </w:p>
    <w:p w:rsidR="00023E82" w:rsidRPr="00481556" w:rsidRDefault="004E4AAC">
      <w:pPr>
        <w:spacing w:after="117"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tabs>
          <w:tab w:val="center" w:pos="692"/>
          <w:tab w:val="center" w:pos="3817"/>
        </w:tabs>
        <w:spacing w:after="130"/>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2.7.1 </w:t>
      </w:r>
      <w:r w:rsidRPr="00481556">
        <w:rPr>
          <w:rFonts w:asciiTheme="minorHAnsi" w:hAnsiTheme="minorHAnsi" w:cstheme="minorHAnsi"/>
          <w:szCs w:val="24"/>
        </w:rPr>
        <w:tab/>
        <w:t xml:space="preserve">If so, furnish the following particulars: </w:t>
      </w:r>
    </w:p>
    <w:p w:rsidR="00023E82" w:rsidRPr="00481556" w:rsidRDefault="004E4AAC">
      <w:pPr>
        <w:spacing w:after="125"/>
        <w:ind w:left="1854" w:right="62"/>
        <w:rPr>
          <w:rFonts w:asciiTheme="minorHAnsi" w:hAnsiTheme="minorHAnsi" w:cstheme="minorHAnsi"/>
          <w:szCs w:val="24"/>
        </w:rPr>
      </w:pPr>
      <w:r w:rsidRPr="00481556">
        <w:rPr>
          <w:rFonts w:asciiTheme="minorHAnsi" w:hAnsiTheme="minorHAnsi" w:cstheme="minorHAnsi"/>
          <w:szCs w:val="24"/>
        </w:rPr>
        <w:t xml:space="preserve">Name of person / director / trustee / shareholder/ member: </w:t>
      </w:r>
    </w:p>
    <w:p w:rsidR="00023E82" w:rsidRPr="00481556" w:rsidRDefault="004E4AAC">
      <w:pPr>
        <w:spacing w:after="122"/>
        <w:ind w:left="1854" w:right="62"/>
        <w:rPr>
          <w:rFonts w:asciiTheme="minorHAnsi" w:hAnsiTheme="minorHAnsi" w:cstheme="minorHAnsi"/>
          <w:szCs w:val="24"/>
        </w:rPr>
      </w:pPr>
      <w:r w:rsidRPr="00481556">
        <w:rPr>
          <w:rFonts w:asciiTheme="minorHAnsi" w:hAnsiTheme="minorHAnsi" w:cstheme="minorHAnsi"/>
          <w:szCs w:val="24"/>
        </w:rPr>
        <w:t xml:space="preserve">_____________________________ </w:t>
      </w:r>
    </w:p>
    <w:p w:rsidR="00023E82" w:rsidRPr="00481556" w:rsidRDefault="004E4AAC">
      <w:pPr>
        <w:spacing w:line="361" w:lineRule="auto"/>
        <w:ind w:left="1854" w:right="62"/>
        <w:rPr>
          <w:rFonts w:asciiTheme="minorHAnsi" w:hAnsiTheme="minorHAnsi" w:cstheme="minorHAnsi"/>
          <w:szCs w:val="24"/>
        </w:rPr>
      </w:pPr>
      <w:r w:rsidRPr="00481556">
        <w:rPr>
          <w:rFonts w:asciiTheme="minorHAnsi" w:hAnsiTheme="minorHAnsi" w:cstheme="minorHAnsi"/>
          <w:szCs w:val="24"/>
        </w:rPr>
        <w:t xml:space="preserve">Name of state institution at which you or the person connected to the bidder is employed  </w:t>
      </w:r>
    </w:p>
    <w:p w:rsidR="00023E82" w:rsidRPr="00481556" w:rsidRDefault="004E4AAC">
      <w:pPr>
        <w:spacing w:line="361" w:lineRule="auto"/>
        <w:ind w:left="1854" w:right="62"/>
        <w:rPr>
          <w:rFonts w:asciiTheme="minorHAnsi" w:hAnsiTheme="minorHAnsi" w:cstheme="minorHAnsi"/>
          <w:szCs w:val="24"/>
        </w:rPr>
      </w:pPr>
      <w:r w:rsidRPr="00481556">
        <w:rPr>
          <w:rFonts w:asciiTheme="minorHAnsi" w:hAnsiTheme="minorHAnsi" w:cstheme="minorHAnsi"/>
          <w:szCs w:val="24"/>
        </w:rPr>
        <w:t xml:space="preserve">__________________________________________________________________ _____ </w:t>
      </w:r>
    </w:p>
    <w:p w:rsidR="00023E82" w:rsidRPr="00481556" w:rsidRDefault="004E4AAC">
      <w:pPr>
        <w:spacing w:after="125"/>
        <w:ind w:left="1854" w:right="62"/>
        <w:rPr>
          <w:rFonts w:asciiTheme="minorHAnsi" w:hAnsiTheme="minorHAnsi" w:cstheme="minorHAnsi"/>
          <w:szCs w:val="24"/>
        </w:rPr>
      </w:pPr>
      <w:r w:rsidRPr="00481556">
        <w:rPr>
          <w:rFonts w:asciiTheme="minorHAnsi" w:hAnsiTheme="minorHAnsi" w:cstheme="minorHAnsi"/>
          <w:szCs w:val="24"/>
        </w:rPr>
        <w:t xml:space="preserve">Position occupied in the state institution: </w:t>
      </w:r>
    </w:p>
    <w:p w:rsidR="00023E82" w:rsidRPr="00481556" w:rsidRDefault="004E4AAC">
      <w:pPr>
        <w:spacing w:after="122"/>
        <w:ind w:left="1854" w:right="62"/>
        <w:rPr>
          <w:rFonts w:asciiTheme="minorHAnsi" w:hAnsiTheme="minorHAnsi" w:cstheme="minorHAnsi"/>
          <w:szCs w:val="24"/>
        </w:rPr>
      </w:pPr>
      <w:r w:rsidRPr="00481556">
        <w:rPr>
          <w:rFonts w:asciiTheme="minorHAnsi" w:hAnsiTheme="minorHAnsi" w:cstheme="minorHAnsi"/>
          <w:szCs w:val="24"/>
        </w:rPr>
        <w:t xml:space="preserve">____________________________________________ </w:t>
      </w:r>
    </w:p>
    <w:p w:rsidR="00023E82" w:rsidRPr="00481556" w:rsidRDefault="004E4AAC">
      <w:pPr>
        <w:spacing w:after="125"/>
        <w:ind w:left="1854" w:right="62"/>
        <w:rPr>
          <w:rFonts w:asciiTheme="minorHAnsi" w:hAnsiTheme="minorHAnsi" w:cstheme="minorHAnsi"/>
          <w:szCs w:val="24"/>
        </w:rPr>
      </w:pPr>
      <w:r w:rsidRPr="00481556">
        <w:rPr>
          <w:rFonts w:asciiTheme="minorHAnsi" w:hAnsiTheme="minorHAnsi" w:cstheme="minorHAnsi"/>
          <w:szCs w:val="24"/>
        </w:rPr>
        <w:t xml:space="preserve">Any other particulars: </w:t>
      </w:r>
    </w:p>
    <w:p w:rsidR="00023E82" w:rsidRPr="00481556" w:rsidRDefault="004E4AAC">
      <w:pPr>
        <w:spacing w:after="120"/>
        <w:ind w:left="1854" w:right="62"/>
        <w:rPr>
          <w:rFonts w:asciiTheme="minorHAnsi" w:hAnsiTheme="minorHAnsi" w:cstheme="minorHAnsi"/>
          <w:szCs w:val="24"/>
        </w:rPr>
      </w:pPr>
      <w:r w:rsidRPr="00481556">
        <w:rPr>
          <w:rFonts w:asciiTheme="minorHAnsi" w:hAnsiTheme="minorHAnsi" w:cstheme="minorHAnsi"/>
          <w:szCs w:val="24"/>
        </w:rPr>
        <w:t xml:space="preserve">______________________________________________________________ </w:t>
      </w:r>
    </w:p>
    <w:p w:rsidR="00023E82" w:rsidRPr="00481556" w:rsidRDefault="004E4AAC">
      <w:pPr>
        <w:spacing w:after="0" w:line="259" w:lineRule="auto"/>
        <w:ind w:left="1844"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line="360" w:lineRule="auto"/>
        <w:ind w:left="1854" w:right="1880"/>
        <w:jc w:val="left"/>
        <w:rPr>
          <w:rFonts w:asciiTheme="minorHAnsi" w:hAnsiTheme="minorHAnsi" w:cstheme="minorHAnsi"/>
          <w:szCs w:val="24"/>
        </w:rPr>
      </w:pPr>
      <w:r w:rsidRPr="00481556">
        <w:rPr>
          <w:rFonts w:asciiTheme="minorHAnsi" w:hAnsiTheme="minorHAnsi" w:cstheme="minorHAnsi"/>
          <w:szCs w:val="24"/>
        </w:rPr>
        <w:t xml:space="preserve">If you are presently employed by the state, did you obtain </w:t>
      </w:r>
      <w:r w:rsidRPr="00481556">
        <w:rPr>
          <w:rFonts w:asciiTheme="minorHAnsi" w:hAnsiTheme="minorHAnsi" w:cstheme="minorHAnsi"/>
          <w:b/>
          <w:szCs w:val="24"/>
        </w:rPr>
        <w:t>YES / NO</w:t>
      </w:r>
      <w:r w:rsidRPr="00481556">
        <w:rPr>
          <w:rFonts w:asciiTheme="minorHAnsi" w:hAnsiTheme="minorHAnsi" w:cstheme="minorHAnsi"/>
          <w:szCs w:val="24"/>
        </w:rPr>
        <w:t xml:space="preserve"> the appropriate authority to undertake </w:t>
      </w:r>
      <w:proofErr w:type="gramStart"/>
      <w:r w:rsidRPr="00481556">
        <w:rPr>
          <w:rFonts w:asciiTheme="minorHAnsi" w:hAnsiTheme="minorHAnsi" w:cstheme="minorHAnsi"/>
          <w:szCs w:val="24"/>
        </w:rPr>
        <w:t>remunerative  work</w:t>
      </w:r>
      <w:proofErr w:type="gramEnd"/>
      <w:r w:rsidRPr="00481556">
        <w:rPr>
          <w:rFonts w:asciiTheme="minorHAnsi" w:hAnsiTheme="minorHAnsi" w:cstheme="minorHAnsi"/>
          <w:szCs w:val="24"/>
        </w:rPr>
        <w:t xml:space="preserve"> outside employment in the public sector? </w:t>
      </w:r>
    </w:p>
    <w:p w:rsidR="00023E82" w:rsidRPr="00481556" w:rsidRDefault="004E4AAC">
      <w:pPr>
        <w:spacing w:line="359" w:lineRule="auto"/>
        <w:ind w:left="1853" w:right="804" w:hanging="1440"/>
        <w:rPr>
          <w:rFonts w:asciiTheme="minorHAnsi" w:hAnsiTheme="minorHAnsi" w:cstheme="minorHAnsi"/>
          <w:szCs w:val="24"/>
        </w:rPr>
      </w:pPr>
      <w:r w:rsidRPr="00481556">
        <w:rPr>
          <w:rFonts w:asciiTheme="minorHAnsi" w:hAnsiTheme="minorHAnsi" w:cstheme="minorHAnsi"/>
          <w:szCs w:val="24"/>
        </w:rPr>
        <w:t xml:space="preserve">                    If yes, did you attached proof of such authority to the Bid YES</w:t>
      </w:r>
      <w:r w:rsidRPr="00481556">
        <w:rPr>
          <w:rFonts w:asciiTheme="minorHAnsi" w:hAnsiTheme="minorHAnsi" w:cstheme="minorHAnsi"/>
          <w:b/>
          <w:szCs w:val="24"/>
        </w:rPr>
        <w:t xml:space="preserve"> / NO</w:t>
      </w:r>
      <w:r w:rsidRPr="00481556">
        <w:rPr>
          <w:rFonts w:asciiTheme="minorHAnsi" w:hAnsiTheme="minorHAnsi" w:cstheme="minorHAnsi"/>
          <w:szCs w:val="24"/>
        </w:rPr>
        <w:t xml:space="preserve"> document? </w:t>
      </w:r>
    </w:p>
    <w:p w:rsidR="00023E82" w:rsidRPr="00481556" w:rsidRDefault="004E4AAC">
      <w:pPr>
        <w:pStyle w:val="Heading3"/>
        <w:spacing w:after="0" w:line="361" w:lineRule="auto"/>
        <w:ind w:left="1875"/>
        <w:jc w:val="left"/>
        <w:rPr>
          <w:rFonts w:asciiTheme="minorHAnsi" w:hAnsiTheme="minorHAnsi" w:cstheme="minorHAnsi"/>
          <w:szCs w:val="24"/>
        </w:rPr>
      </w:pPr>
      <w:r w:rsidRPr="00481556">
        <w:rPr>
          <w:rFonts w:asciiTheme="minorHAnsi" w:hAnsiTheme="minorHAnsi" w:cstheme="minorHAnsi"/>
          <w:szCs w:val="24"/>
          <w:u w:val="single" w:color="000000"/>
        </w:rPr>
        <w:t xml:space="preserve">(NOTE Failure to submit proof of such authority, where </w:t>
      </w:r>
      <w:proofErr w:type="gramStart"/>
      <w:r w:rsidRPr="00481556">
        <w:rPr>
          <w:rFonts w:asciiTheme="minorHAnsi" w:hAnsiTheme="minorHAnsi" w:cstheme="minorHAnsi"/>
          <w:szCs w:val="24"/>
          <w:u w:val="single" w:color="000000"/>
        </w:rPr>
        <w:t xml:space="preserve">applicable,   </w:t>
      </w:r>
      <w:proofErr w:type="gramEnd"/>
      <w:r w:rsidRPr="00481556">
        <w:rPr>
          <w:rFonts w:asciiTheme="minorHAnsi" w:hAnsiTheme="minorHAnsi" w:cstheme="minorHAnsi"/>
          <w:szCs w:val="24"/>
          <w:u w:val="single" w:color="000000"/>
        </w:rPr>
        <w:t xml:space="preserve">      may</w:t>
      </w:r>
      <w:r w:rsidRPr="00481556">
        <w:rPr>
          <w:rFonts w:asciiTheme="minorHAnsi" w:hAnsiTheme="minorHAnsi" w:cstheme="minorHAnsi"/>
          <w:szCs w:val="24"/>
        </w:rPr>
        <w:t xml:space="preserve"> </w:t>
      </w:r>
      <w:r w:rsidRPr="00481556">
        <w:rPr>
          <w:rFonts w:asciiTheme="minorHAnsi" w:hAnsiTheme="minorHAnsi" w:cstheme="minorHAnsi"/>
          <w:szCs w:val="24"/>
          <w:u w:val="single" w:color="000000"/>
        </w:rPr>
        <w:t>result in the disqualification of the RFQ.)</w:t>
      </w:r>
      <w:r w:rsidRPr="00481556">
        <w:rPr>
          <w:rFonts w:asciiTheme="minorHAnsi" w:hAnsiTheme="minorHAnsi" w:cstheme="minorHAnsi"/>
          <w:szCs w:val="24"/>
        </w:rPr>
        <w:t xml:space="preserve"> </w:t>
      </w:r>
    </w:p>
    <w:p w:rsidR="00023E82" w:rsidRPr="00481556" w:rsidRDefault="004E4AAC">
      <w:pPr>
        <w:spacing w:after="118"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30" w:line="366" w:lineRule="auto"/>
        <w:ind w:left="2398" w:right="62" w:hanging="1985"/>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If not, furnish reasons for non-submission of such </w:t>
      </w:r>
      <w:proofErr w:type="gramStart"/>
      <w:r w:rsidRPr="00481556">
        <w:rPr>
          <w:rFonts w:asciiTheme="minorHAnsi" w:hAnsiTheme="minorHAnsi" w:cstheme="minorHAnsi"/>
          <w:szCs w:val="24"/>
        </w:rPr>
        <w:t>proof:_</w:t>
      </w:r>
      <w:proofErr w:type="gramEnd"/>
      <w:r w:rsidRPr="00481556">
        <w:rPr>
          <w:rFonts w:asciiTheme="minorHAnsi" w:hAnsiTheme="minorHAnsi" w:cstheme="minorHAnsi"/>
          <w:szCs w:val="24"/>
        </w:rPr>
        <w:t xml:space="preserve">________________________ </w:t>
      </w:r>
    </w:p>
    <w:p w:rsidR="00023E82" w:rsidRPr="00481556" w:rsidRDefault="004E4AAC">
      <w:pPr>
        <w:spacing w:line="363" w:lineRule="auto"/>
        <w:ind w:left="1287" w:right="1652"/>
        <w:jc w:val="left"/>
        <w:rPr>
          <w:rFonts w:asciiTheme="minorHAnsi" w:hAnsiTheme="minorHAnsi" w:cstheme="minorHAnsi"/>
          <w:szCs w:val="24"/>
        </w:rPr>
      </w:pPr>
      <w:r w:rsidRPr="00481556">
        <w:rPr>
          <w:rFonts w:asciiTheme="minorHAnsi" w:hAnsiTheme="minorHAnsi" w:cstheme="minorHAnsi"/>
          <w:szCs w:val="24"/>
        </w:rPr>
        <w:t xml:space="preserve">Did you or your spouse, or any of the company’s directors /     </w:t>
      </w:r>
      <w:r w:rsidRPr="00481556">
        <w:rPr>
          <w:rFonts w:asciiTheme="minorHAnsi" w:hAnsiTheme="minorHAnsi" w:cstheme="minorHAnsi"/>
          <w:szCs w:val="24"/>
        </w:rPr>
        <w:tab/>
      </w:r>
      <w:r w:rsidRPr="00481556">
        <w:rPr>
          <w:rFonts w:asciiTheme="minorHAnsi" w:hAnsiTheme="minorHAnsi" w:cstheme="minorHAnsi"/>
          <w:b/>
          <w:szCs w:val="24"/>
        </w:rPr>
        <w:t>YES / NO</w:t>
      </w:r>
      <w:r w:rsidRPr="00481556">
        <w:rPr>
          <w:rFonts w:asciiTheme="minorHAnsi" w:hAnsiTheme="minorHAnsi" w:cstheme="minorHAnsi"/>
          <w:szCs w:val="24"/>
        </w:rPr>
        <w:t xml:space="preserve"> trustees / shareholders / members or their spouses </w:t>
      </w:r>
      <w:proofErr w:type="gramStart"/>
      <w:r w:rsidRPr="00481556">
        <w:rPr>
          <w:rFonts w:asciiTheme="minorHAnsi" w:hAnsiTheme="minorHAnsi" w:cstheme="minorHAnsi"/>
          <w:szCs w:val="24"/>
        </w:rPr>
        <w:t>conduct  business</w:t>
      </w:r>
      <w:proofErr w:type="gramEnd"/>
      <w:r w:rsidRPr="00481556">
        <w:rPr>
          <w:rFonts w:asciiTheme="minorHAnsi" w:hAnsiTheme="minorHAnsi" w:cstheme="minorHAnsi"/>
          <w:szCs w:val="24"/>
        </w:rPr>
        <w:t xml:space="preserve"> with the state in the previous twelve months? </w:t>
      </w:r>
    </w:p>
    <w:p w:rsidR="00023E82" w:rsidRPr="00481556" w:rsidRDefault="004E4AAC">
      <w:pPr>
        <w:tabs>
          <w:tab w:val="center" w:pos="692"/>
          <w:tab w:val="center" w:pos="2858"/>
        </w:tabs>
        <w:spacing w:after="133"/>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2.8.1 </w:t>
      </w:r>
      <w:r w:rsidRPr="00481556">
        <w:rPr>
          <w:rFonts w:asciiTheme="minorHAnsi" w:hAnsiTheme="minorHAnsi" w:cstheme="minorHAnsi"/>
          <w:szCs w:val="24"/>
        </w:rPr>
        <w:tab/>
        <w:t xml:space="preserve">If so, furnish other particulars: </w:t>
      </w:r>
    </w:p>
    <w:p w:rsidR="00023E82" w:rsidRPr="00481556" w:rsidRDefault="004E4AAC">
      <w:pPr>
        <w:spacing w:after="122"/>
        <w:ind w:left="1287" w:right="62"/>
        <w:rPr>
          <w:rFonts w:asciiTheme="minorHAnsi" w:hAnsiTheme="minorHAnsi" w:cstheme="minorHAnsi"/>
          <w:szCs w:val="24"/>
        </w:rPr>
      </w:pPr>
      <w:r w:rsidRPr="00481556">
        <w:rPr>
          <w:rFonts w:asciiTheme="minorHAnsi" w:hAnsiTheme="minorHAnsi" w:cstheme="minorHAnsi"/>
          <w:szCs w:val="24"/>
        </w:rPr>
        <w:t xml:space="preserve">__________________________________________________ </w:t>
      </w:r>
    </w:p>
    <w:p w:rsidR="00023E82" w:rsidRPr="00481556" w:rsidRDefault="004E4AAC">
      <w:pPr>
        <w:spacing w:line="361" w:lineRule="auto"/>
        <w:ind w:left="1287" w:right="62"/>
        <w:rPr>
          <w:rFonts w:asciiTheme="minorHAnsi" w:hAnsiTheme="minorHAnsi" w:cstheme="minorHAnsi"/>
          <w:szCs w:val="24"/>
        </w:rPr>
      </w:pPr>
      <w:r w:rsidRPr="00481556">
        <w:rPr>
          <w:rFonts w:asciiTheme="minorHAnsi" w:hAnsiTheme="minorHAnsi" w:cstheme="minorHAnsi"/>
          <w:szCs w:val="24"/>
        </w:rPr>
        <w:lastRenderedPageBreak/>
        <w:t xml:space="preserve">_______________________________________________________________________ ___ </w:t>
      </w:r>
    </w:p>
    <w:p w:rsidR="00023E82" w:rsidRPr="00481556" w:rsidRDefault="004E4AAC">
      <w:pPr>
        <w:spacing w:line="368" w:lineRule="auto"/>
        <w:ind w:left="1287" w:right="1198"/>
        <w:rPr>
          <w:rFonts w:asciiTheme="minorHAnsi" w:hAnsiTheme="minorHAnsi" w:cstheme="minorHAnsi"/>
          <w:szCs w:val="24"/>
        </w:rPr>
      </w:pPr>
      <w:r w:rsidRPr="00481556">
        <w:rPr>
          <w:rFonts w:asciiTheme="minorHAnsi" w:hAnsiTheme="minorHAnsi" w:cstheme="minorHAnsi"/>
          <w:szCs w:val="24"/>
        </w:rPr>
        <w:t xml:space="preserve">Do you, or any person connected with the bidder, have </w:t>
      </w:r>
      <w:r w:rsidRPr="00481556">
        <w:rPr>
          <w:rFonts w:asciiTheme="minorHAnsi" w:hAnsiTheme="minorHAnsi" w:cstheme="minorHAnsi"/>
          <w:szCs w:val="24"/>
        </w:rPr>
        <w:tab/>
      </w:r>
      <w:r w:rsidRPr="00481556">
        <w:rPr>
          <w:rFonts w:asciiTheme="minorHAnsi" w:hAnsiTheme="minorHAnsi" w:cstheme="minorHAnsi"/>
          <w:b/>
          <w:szCs w:val="24"/>
        </w:rPr>
        <w:t>YES / NO</w:t>
      </w:r>
      <w:r w:rsidRPr="00481556">
        <w:rPr>
          <w:rFonts w:asciiTheme="minorHAnsi" w:hAnsiTheme="minorHAnsi" w:cstheme="minorHAnsi"/>
          <w:szCs w:val="24"/>
        </w:rPr>
        <w:t xml:space="preserve"> any relationship (family, friend, other) with a person  </w:t>
      </w:r>
      <w:r w:rsidRPr="00481556">
        <w:rPr>
          <w:rFonts w:asciiTheme="minorHAnsi" w:hAnsiTheme="minorHAnsi" w:cstheme="minorHAnsi"/>
          <w:szCs w:val="24"/>
        </w:rPr>
        <w:tab/>
        <w:t xml:space="preserve"> </w:t>
      </w:r>
    </w:p>
    <w:p w:rsidR="00023E82" w:rsidRPr="00481556" w:rsidRDefault="004E4AAC">
      <w:pPr>
        <w:spacing w:line="361" w:lineRule="auto"/>
        <w:ind w:left="1287" w:right="3553"/>
        <w:rPr>
          <w:rFonts w:asciiTheme="minorHAnsi" w:hAnsiTheme="minorHAnsi" w:cstheme="minorHAnsi"/>
          <w:szCs w:val="24"/>
        </w:rPr>
      </w:pPr>
      <w:r w:rsidRPr="00481556">
        <w:rPr>
          <w:rFonts w:asciiTheme="minorHAnsi" w:hAnsiTheme="minorHAnsi" w:cstheme="minorHAnsi"/>
          <w:szCs w:val="24"/>
        </w:rPr>
        <w:t>employed by the</w:t>
      </w:r>
      <w:r w:rsidRPr="00481556">
        <w:rPr>
          <w:rFonts w:asciiTheme="minorHAnsi" w:hAnsiTheme="minorHAnsi" w:cstheme="minorHAnsi"/>
          <w:b/>
          <w:szCs w:val="24"/>
        </w:rPr>
        <w:t xml:space="preserve"> </w:t>
      </w:r>
      <w:r w:rsidRPr="00481556">
        <w:rPr>
          <w:rFonts w:asciiTheme="minorHAnsi" w:hAnsiTheme="minorHAnsi" w:cstheme="minorHAnsi"/>
          <w:szCs w:val="24"/>
        </w:rPr>
        <w:t xml:space="preserve">state and who may be involved </w:t>
      </w:r>
      <w:proofErr w:type="gramStart"/>
      <w:r w:rsidRPr="00481556">
        <w:rPr>
          <w:rFonts w:asciiTheme="minorHAnsi" w:hAnsiTheme="minorHAnsi" w:cstheme="minorHAnsi"/>
          <w:szCs w:val="24"/>
        </w:rPr>
        <w:t>with  the</w:t>
      </w:r>
      <w:proofErr w:type="gramEnd"/>
      <w:r w:rsidRPr="00481556">
        <w:rPr>
          <w:rFonts w:asciiTheme="minorHAnsi" w:hAnsiTheme="minorHAnsi" w:cstheme="minorHAnsi"/>
          <w:szCs w:val="24"/>
        </w:rPr>
        <w:t xml:space="preserve"> evaluation and or adjudication of this bid? </w:t>
      </w:r>
    </w:p>
    <w:p w:rsidR="00023E82" w:rsidRPr="00481556" w:rsidRDefault="004E4AAC">
      <w:pPr>
        <w:spacing w:after="118"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tabs>
          <w:tab w:val="center" w:pos="692"/>
          <w:tab w:val="center" w:pos="3424"/>
        </w:tabs>
        <w:spacing w:after="130"/>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2.9.1 </w:t>
      </w:r>
      <w:r w:rsidRPr="00481556">
        <w:rPr>
          <w:rFonts w:asciiTheme="minorHAnsi" w:hAnsiTheme="minorHAnsi" w:cstheme="minorHAnsi"/>
          <w:szCs w:val="24"/>
        </w:rPr>
        <w:tab/>
        <w:t xml:space="preserve">If so, furnish other particulars: </w:t>
      </w:r>
    </w:p>
    <w:p w:rsidR="00023E82" w:rsidRPr="00481556" w:rsidRDefault="004E4AAC">
      <w:pPr>
        <w:spacing w:line="361" w:lineRule="auto"/>
        <w:ind w:left="1854" w:right="62"/>
        <w:rPr>
          <w:rFonts w:asciiTheme="minorHAnsi" w:hAnsiTheme="minorHAnsi" w:cstheme="minorHAnsi"/>
          <w:szCs w:val="24"/>
        </w:rPr>
      </w:pPr>
      <w:r w:rsidRPr="00481556">
        <w:rPr>
          <w:rFonts w:asciiTheme="minorHAnsi" w:hAnsiTheme="minorHAnsi" w:cstheme="minorHAnsi"/>
          <w:szCs w:val="24"/>
        </w:rPr>
        <w:t xml:space="preserve">__________________________________________________________________ __ </w:t>
      </w:r>
    </w:p>
    <w:p w:rsidR="00023E82" w:rsidRPr="00481556" w:rsidRDefault="004E4AAC">
      <w:pPr>
        <w:tabs>
          <w:tab w:val="center" w:pos="659"/>
          <w:tab w:val="center" w:pos="4414"/>
          <w:tab w:val="center" w:pos="9074"/>
        </w:tabs>
        <w:spacing w:after="132"/>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2.10 </w:t>
      </w:r>
      <w:r w:rsidRPr="00481556">
        <w:rPr>
          <w:rFonts w:asciiTheme="minorHAnsi" w:hAnsiTheme="minorHAnsi" w:cstheme="minorHAnsi"/>
          <w:szCs w:val="24"/>
        </w:rPr>
        <w:tab/>
        <w:t xml:space="preserve">Are you, or any person connected with the bidder, </w:t>
      </w:r>
      <w:r w:rsidRPr="00481556">
        <w:rPr>
          <w:rFonts w:asciiTheme="minorHAnsi" w:hAnsiTheme="minorHAnsi" w:cstheme="minorHAnsi"/>
          <w:b/>
          <w:szCs w:val="24"/>
        </w:rPr>
        <w:t>YES/NO</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p>
    <w:p w:rsidR="00023E82" w:rsidRPr="00481556" w:rsidRDefault="004E4AAC">
      <w:pPr>
        <w:spacing w:line="360" w:lineRule="auto"/>
        <w:ind w:left="1143" w:right="3264"/>
        <w:jc w:val="left"/>
        <w:rPr>
          <w:rFonts w:asciiTheme="minorHAnsi" w:hAnsiTheme="minorHAnsi" w:cstheme="minorHAnsi"/>
          <w:szCs w:val="24"/>
        </w:rPr>
      </w:pPr>
      <w:r w:rsidRPr="00481556">
        <w:rPr>
          <w:rFonts w:asciiTheme="minorHAnsi" w:hAnsiTheme="minorHAnsi" w:cstheme="minorHAnsi"/>
          <w:szCs w:val="24"/>
        </w:rPr>
        <w:t xml:space="preserve">  aware of any relationship (family, friend, other) between    any other bidder and any person employed by the state   who may be involved with the evaluation and/or adjudication   of this Bid? </w:t>
      </w:r>
    </w:p>
    <w:p w:rsidR="00023E82" w:rsidRPr="00481556" w:rsidRDefault="004E4AAC">
      <w:pPr>
        <w:spacing w:after="123"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p>
    <w:p w:rsidR="00023E82" w:rsidRPr="00481556" w:rsidRDefault="004E4AAC">
      <w:pPr>
        <w:spacing w:after="125"/>
        <w:ind w:left="423" w:right="62"/>
        <w:rPr>
          <w:rFonts w:asciiTheme="minorHAnsi" w:hAnsiTheme="minorHAnsi" w:cstheme="minorHAnsi"/>
          <w:szCs w:val="24"/>
        </w:rPr>
      </w:pPr>
      <w:r w:rsidRPr="00481556">
        <w:rPr>
          <w:rFonts w:asciiTheme="minorHAnsi" w:hAnsiTheme="minorHAnsi" w:cstheme="minorHAnsi"/>
          <w:szCs w:val="24"/>
        </w:rPr>
        <w:t xml:space="preserve">2.10.1 If so, furnish other particulars: </w:t>
      </w:r>
    </w:p>
    <w:p w:rsidR="00023E82" w:rsidRPr="00481556" w:rsidRDefault="004E4AAC">
      <w:pPr>
        <w:spacing w:after="117" w:line="261" w:lineRule="auto"/>
        <w:ind w:left="10" w:right="315"/>
        <w:jc w:val="right"/>
        <w:rPr>
          <w:rFonts w:asciiTheme="minorHAnsi" w:hAnsiTheme="minorHAnsi" w:cstheme="minorHAnsi"/>
          <w:szCs w:val="24"/>
        </w:rPr>
      </w:pPr>
      <w:r w:rsidRPr="00481556">
        <w:rPr>
          <w:rFonts w:asciiTheme="minorHAnsi" w:hAnsiTheme="minorHAnsi" w:cstheme="minorHAnsi"/>
          <w:szCs w:val="24"/>
        </w:rPr>
        <w:t xml:space="preserve">_______________________________________________________________________ </w:t>
      </w:r>
    </w:p>
    <w:p w:rsidR="00023E82" w:rsidRPr="00481556" w:rsidRDefault="004E4AAC">
      <w:pPr>
        <w:spacing w:line="363" w:lineRule="auto"/>
        <w:ind w:left="1262" w:right="1674" w:hanging="852"/>
        <w:jc w:val="left"/>
        <w:rPr>
          <w:rFonts w:asciiTheme="minorHAnsi" w:hAnsiTheme="minorHAnsi" w:cstheme="minorHAnsi"/>
          <w:szCs w:val="24"/>
        </w:rPr>
      </w:pPr>
      <w:r w:rsidRPr="00481556">
        <w:rPr>
          <w:rFonts w:asciiTheme="minorHAnsi" w:hAnsiTheme="minorHAnsi" w:cstheme="minorHAnsi"/>
          <w:szCs w:val="24"/>
        </w:rPr>
        <w:t xml:space="preserve">2.11 </w:t>
      </w:r>
      <w:r w:rsidRPr="00481556">
        <w:rPr>
          <w:rFonts w:asciiTheme="minorHAnsi" w:hAnsiTheme="minorHAnsi" w:cstheme="minorHAnsi"/>
          <w:szCs w:val="24"/>
        </w:rPr>
        <w:tab/>
        <w:t xml:space="preserve">Do you or any of the directors / trustees / shareholders / members </w:t>
      </w:r>
      <w:r w:rsidRPr="00481556">
        <w:rPr>
          <w:rFonts w:asciiTheme="minorHAnsi" w:hAnsiTheme="minorHAnsi" w:cstheme="minorHAnsi"/>
          <w:b/>
          <w:szCs w:val="24"/>
        </w:rPr>
        <w:t>YES/NO</w:t>
      </w:r>
      <w:r w:rsidRPr="00481556">
        <w:rPr>
          <w:rFonts w:asciiTheme="minorHAnsi" w:hAnsiTheme="minorHAnsi" w:cstheme="minorHAnsi"/>
          <w:szCs w:val="24"/>
        </w:rPr>
        <w:t xml:space="preserve"> of the company have any interest in any other related </w:t>
      </w:r>
      <w:proofErr w:type="gramStart"/>
      <w:r w:rsidRPr="00481556">
        <w:rPr>
          <w:rFonts w:asciiTheme="minorHAnsi" w:hAnsiTheme="minorHAnsi" w:cstheme="minorHAnsi"/>
          <w:szCs w:val="24"/>
        </w:rPr>
        <w:t>companies  whether</w:t>
      </w:r>
      <w:proofErr w:type="gramEnd"/>
      <w:r w:rsidRPr="00481556">
        <w:rPr>
          <w:rFonts w:asciiTheme="minorHAnsi" w:hAnsiTheme="minorHAnsi" w:cstheme="minorHAnsi"/>
          <w:szCs w:val="24"/>
        </w:rPr>
        <w:t xml:space="preserve"> or not they are bidding for this contract? </w:t>
      </w:r>
    </w:p>
    <w:p w:rsidR="00023E82" w:rsidRPr="00481556" w:rsidRDefault="004E4AAC">
      <w:pPr>
        <w:spacing w:after="115"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25"/>
        <w:ind w:left="423" w:right="62"/>
        <w:rPr>
          <w:rFonts w:asciiTheme="minorHAnsi" w:hAnsiTheme="minorHAnsi" w:cstheme="minorHAnsi"/>
          <w:szCs w:val="24"/>
        </w:rPr>
      </w:pPr>
      <w:r w:rsidRPr="00481556">
        <w:rPr>
          <w:rFonts w:asciiTheme="minorHAnsi" w:hAnsiTheme="minorHAnsi" w:cstheme="minorHAnsi"/>
          <w:szCs w:val="24"/>
        </w:rPr>
        <w:t xml:space="preserve">2.11.1 If so, furnish other particulars: </w:t>
      </w:r>
    </w:p>
    <w:p w:rsidR="00023E82" w:rsidRPr="00481556" w:rsidRDefault="004E4AAC">
      <w:pPr>
        <w:spacing w:after="122"/>
        <w:ind w:left="1287" w:right="62"/>
        <w:rPr>
          <w:rFonts w:asciiTheme="minorHAnsi" w:hAnsiTheme="minorHAnsi" w:cstheme="minorHAnsi"/>
          <w:szCs w:val="24"/>
        </w:rPr>
      </w:pPr>
      <w:r w:rsidRPr="00481556">
        <w:rPr>
          <w:rFonts w:asciiTheme="minorHAnsi" w:hAnsiTheme="minorHAnsi" w:cstheme="minorHAnsi"/>
          <w:szCs w:val="24"/>
        </w:rPr>
        <w:t xml:space="preserve">______________________________________________________________________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4"/>
        <w:tabs>
          <w:tab w:val="center" w:pos="525"/>
          <w:tab w:val="center" w:pos="4508"/>
        </w:tabs>
        <w:ind w:left="0" w:firstLine="0"/>
        <w:jc w:val="left"/>
        <w:rPr>
          <w:rFonts w:asciiTheme="minorHAnsi" w:hAnsiTheme="minorHAnsi" w:cstheme="minorHAnsi"/>
          <w:szCs w:val="24"/>
        </w:rPr>
      </w:pPr>
      <w:r w:rsidRPr="00481556">
        <w:rPr>
          <w:rFonts w:asciiTheme="minorHAnsi" w:eastAsia="Calibri" w:hAnsiTheme="minorHAnsi" w:cstheme="minorHAnsi"/>
          <w:b w:val="0"/>
          <w:szCs w:val="24"/>
        </w:rPr>
        <w:tab/>
      </w:r>
      <w:r w:rsidRPr="00481556">
        <w:rPr>
          <w:rFonts w:asciiTheme="minorHAnsi" w:hAnsiTheme="minorHAnsi" w:cstheme="minorHAnsi"/>
          <w:b w:val="0"/>
          <w:szCs w:val="24"/>
        </w:rPr>
        <w:t>3.</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Full details of directors / trustees / members / shareholders </w:t>
      </w:r>
    </w:p>
    <w:tbl>
      <w:tblPr>
        <w:tblStyle w:val="TableGrid"/>
        <w:tblW w:w="8907" w:type="dxa"/>
        <w:tblInd w:w="539" w:type="dxa"/>
        <w:tblCellMar>
          <w:top w:w="7" w:type="dxa"/>
          <w:left w:w="107" w:type="dxa"/>
          <w:right w:w="115" w:type="dxa"/>
        </w:tblCellMar>
        <w:tblLook w:val="04A0" w:firstRow="1" w:lastRow="0" w:firstColumn="1" w:lastColumn="0" w:noHBand="0" w:noVBand="1"/>
      </w:tblPr>
      <w:tblGrid>
        <w:gridCol w:w="2551"/>
        <w:gridCol w:w="1997"/>
        <w:gridCol w:w="2174"/>
        <w:gridCol w:w="2185"/>
      </w:tblGrid>
      <w:tr w:rsidR="00023E82" w:rsidRPr="00481556">
        <w:trPr>
          <w:trHeight w:val="835"/>
        </w:trPr>
        <w:tc>
          <w:tcPr>
            <w:tcW w:w="2552"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7" w:firstLine="0"/>
              <w:jc w:val="center"/>
              <w:rPr>
                <w:rFonts w:asciiTheme="minorHAnsi" w:hAnsiTheme="minorHAnsi" w:cstheme="minorHAnsi"/>
                <w:szCs w:val="24"/>
              </w:rPr>
            </w:pPr>
            <w:r w:rsidRPr="00481556">
              <w:rPr>
                <w:rFonts w:asciiTheme="minorHAnsi" w:hAnsiTheme="minorHAnsi" w:cstheme="minorHAnsi"/>
                <w:b/>
                <w:szCs w:val="24"/>
              </w:rPr>
              <w:t>Full name</w:t>
            </w:r>
            <w:r w:rsidRPr="00481556">
              <w:rPr>
                <w:rFonts w:asciiTheme="minorHAnsi" w:hAnsiTheme="minorHAnsi" w:cstheme="minorHAnsi"/>
                <w:szCs w:val="24"/>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3E82" w:rsidRPr="00481556" w:rsidRDefault="004E4AAC">
            <w:pPr>
              <w:spacing w:after="0" w:line="259" w:lineRule="auto"/>
              <w:ind w:left="26" w:firstLine="0"/>
              <w:jc w:val="center"/>
              <w:rPr>
                <w:rFonts w:asciiTheme="minorHAnsi" w:hAnsiTheme="minorHAnsi" w:cstheme="minorHAnsi"/>
                <w:szCs w:val="24"/>
              </w:rPr>
            </w:pPr>
            <w:r w:rsidRPr="00481556">
              <w:rPr>
                <w:rFonts w:asciiTheme="minorHAnsi" w:hAnsiTheme="minorHAnsi" w:cstheme="minorHAnsi"/>
                <w:b/>
                <w:szCs w:val="24"/>
              </w:rPr>
              <w:t>Identity number</w:t>
            </w:r>
            <w:r w:rsidRPr="00481556">
              <w:rPr>
                <w:rFonts w:asciiTheme="minorHAnsi" w:hAnsiTheme="minorHAnsi" w:cstheme="minorHAnsi"/>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11" w:hanging="11"/>
              <w:jc w:val="center"/>
              <w:rPr>
                <w:rFonts w:asciiTheme="minorHAnsi" w:hAnsiTheme="minorHAnsi" w:cstheme="minorHAnsi"/>
                <w:szCs w:val="24"/>
              </w:rPr>
            </w:pPr>
            <w:r w:rsidRPr="00481556">
              <w:rPr>
                <w:rFonts w:asciiTheme="minorHAnsi" w:hAnsiTheme="minorHAnsi" w:cstheme="minorHAnsi"/>
                <w:b/>
                <w:szCs w:val="24"/>
              </w:rPr>
              <w:t>Personal tax reference number</w:t>
            </w:r>
            <w:r w:rsidRPr="00481556">
              <w:rPr>
                <w:rFonts w:asciiTheme="minorHAnsi" w:hAnsiTheme="minorHAnsi" w:cstheme="minorHAnsi"/>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firstLine="0"/>
              <w:jc w:val="center"/>
              <w:rPr>
                <w:rFonts w:asciiTheme="minorHAnsi" w:hAnsiTheme="minorHAnsi" w:cstheme="minorHAnsi"/>
                <w:szCs w:val="24"/>
              </w:rPr>
            </w:pPr>
            <w:r w:rsidRPr="00481556">
              <w:rPr>
                <w:rFonts w:asciiTheme="minorHAnsi" w:hAnsiTheme="minorHAnsi" w:cstheme="minorHAnsi"/>
                <w:b/>
                <w:szCs w:val="24"/>
              </w:rPr>
              <w:t xml:space="preserve">State employee number / </w:t>
            </w:r>
            <w:proofErr w:type="spellStart"/>
            <w:r w:rsidRPr="00481556">
              <w:rPr>
                <w:rFonts w:asciiTheme="minorHAnsi" w:hAnsiTheme="minorHAnsi" w:cstheme="minorHAnsi"/>
                <w:b/>
                <w:szCs w:val="24"/>
              </w:rPr>
              <w:t>Persal</w:t>
            </w:r>
            <w:proofErr w:type="spellEnd"/>
            <w:r w:rsidRPr="00481556">
              <w:rPr>
                <w:rFonts w:asciiTheme="minorHAnsi" w:hAnsiTheme="minorHAnsi" w:cstheme="minorHAnsi"/>
                <w:b/>
                <w:szCs w:val="24"/>
              </w:rPr>
              <w:t xml:space="preserve"> number</w:t>
            </w:r>
            <w:r w:rsidRPr="00481556">
              <w:rPr>
                <w:rFonts w:asciiTheme="minorHAnsi" w:hAnsiTheme="minorHAnsi" w:cstheme="minorHAnsi"/>
                <w:szCs w:val="24"/>
              </w:rPr>
              <w:t xml:space="preserve"> </w:t>
            </w:r>
          </w:p>
        </w:tc>
      </w:tr>
      <w:tr w:rsidR="00023E82" w:rsidRPr="00481556">
        <w:trPr>
          <w:trHeight w:val="563"/>
        </w:trPr>
        <w:tc>
          <w:tcPr>
            <w:tcW w:w="2552" w:type="dxa"/>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1"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1"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562"/>
        </w:trPr>
        <w:tc>
          <w:tcPr>
            <w:tcW w:w="2552" w:type="dxa"/>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1"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1"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564"/>
        </w:trPr>
        <w:tc>
          <w:tcPr>
            <w:tcW w:w="2552" w:type="dxa"/>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1"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1" w:firstLine="0"/>
              <w:jc w:val="left"/>
              <w:rPr>
                <w:rFonts w:asciiTheme="minorHAnsi" w:hAnsiTheme="minorHAnsi" w:cstheme="minorHAnsi"/>
                <w:szCs w:val="24"/>
              </w:rPr>
            </w:pPr>
            <w:r w:rsidRPr="00481556">
              <w:rPr>
                <w:rFonts w:asciiTheme="minorHAnsi" w:hAnsiTheme="minorHAnsi" w:cstheme="minorHAnsi"/>
                <w:szCs w:val="24"/>
              </w:rPr>
              <w:t xml:space="preserve"> </w:t>
            </w:r>
          </w:p>
        </w:tc>
      </w:tr>
    </w:tbl>
    <w:p w:rsidR="00023E82" w:rsidRPr="00481556" w:rsidRDefault="004E4AAC">
      <w:pPr>
        <w:pStyle w:val="Heading4"/>
        <w:tabs>
          <w:tab w:val="center" w:pos="525"/>
          <w:tab w:val="center" w:pos="1787"/>
        </w:tabs>
        <w:ind w:left="0" w:firstLine="0"/>
        <w:jc w:val="left"/>
        <w:rPr>
          <w:rFonts w:asciiTheme="minorHAnsi" w:hAnsiTheme="minorHAnsi" w:cstheme="minorHAnsi"/>
          <w:szCs w:val="24"/>
        </w:rPr>
      </w:pPr>
      <w:r w:rsidRPr="00481556">
        <w:rPr>
          <w:rFonts w:asciiTheme="minorHAnsi" w:eastAsia="Calibri" w:hAnsiTheme="minorHAnsi" w:cstheme="minorHAnsi"/>
          <w:b w:val="0"/>
          <w:szCs w:val="24"/>
        </w:rPr>
        <w:tab/>
      </w:r>
      <w:r w:rsidRPr="00481556">
        <w:rPr>
          <w:rFonts w:asciiTheme="minorHAnsi" w:hAnsiTheme="minorHAnsi" w:cstheme="minorHAnsi"/>
          <w:b w:val="0"/>
          <w:szCs w:val="24"/>
        </w:rPr>
        <w:t>4.</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Declaration </w:t>
      </w:r>
    </w:p>
    <w:p w:rsidR="00023E82" w:rsidRPr="00481556" w:rsidRDefault="004E4AAC">
      <w:pPr>
        <w:spacing w:after="0" w:line="259" w:lineRule="auto"/>
        <w:ind w:left="888" w:firstLine="0"/>
        <w:jc w:val="center"/>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122"/>
        <w:ind w:left="1143" w:right="62"/>
        <w:rPr>
          <w:rFonts w:asciiTheme="minorHAnsi" w:hAnsiTheme="minorHAnsi" w:cstheme="minorHAnsi"/>
          <w:szCs w:val="24"/>
        </w:rPr>
      </w:pPr>
      <w:r w:rsidRPr="00481556">
        <w:rPr>
          <w:rFonts w:asciiTheme="minorHAnsi" w:hAnsiTheme="minorHAnsi" w:cstheme="minorHAnsi"/>
          <w:szCs w:val="24"/>
        </w:rPr>
        <w:t xml:space="preserve">I, the undersigned (name) </w:t>
      </w:r>
    </w:p>
    <w:p w:rsidR="00023E82" w:rsidRPr="00481556" w:rsidRDefault="004E4AAC">
      <w:pPr>
        <w:spacing w:line="361" w:lineRule="auto"/>
        <w:ind w:left="1143" w:right="62"/>
        <w:rPr>
          <w:rFonts w:asciiTheme="minorHAnsi" w:hAnsiTheme="minorHAnsi" w:cstheme="minorHAnsi"/>
          <w:szCs w:val="24"/>
        </w:rPr>
      </w:pPr>
      <w:r w:rsidRPr="00481556">
        <w:rPr>
          <w:rFonts w:asciiTheme="minorHAnsi" w:hAnsiTheme="minorHAnsi" w:cstheme="minorHAnsi"/>
          <w:szCs w:val="24"/>
        </w:rPr>
        <w:lastRenderedPageBreak/>
        <w:t xml:space="preserve">____________________________________________________ certify that the information furnished in paragraphs 2 and 3 above is correct.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line="361" w:lineRule="auto"/>
        <w:ind w:left="1143" w:right="62"/>
        <w:rPr>
          <w:rFonts w:asciiTheme="minorHAnsi" w:hAnsiTheme="minorHAnsi" w:cstheme="minorHAnsi"/>
          <w:szCs w:val="24"/>
        </w:rPr>
      </w:pPr>
      <w:r w:rsidRPr="00481556">
        <w:rPr>
          <w:rFonts w:asciiTheme="minorHAnsi" w:hAnsiTheme="minorHAnsi" w:cstheme="minorHAnsi"/>
          <w:szCs w:val="24"/>
        </w:rPr>
        <w:t xml:space="preserve">I accept that the State may reject the bid or act against me in terms of paragraph 23 of the GCC should this declaration prove to be false.   </w:t>
      </w:r>
    </w:p>
    <w:p w:rsidR="00023E82" w:rsidRPr="00481556" w:rsidRDefault="004E4AAC">
      <w:pPr>
        <w:tabs>
          <w:tab w:val="center" w:pos="425"/>
          <w:tab w:val="center" w:pos="4386"/>
          <w:tab w:val="center" w:pos="8578"/>
          <w:tab w:val="center" w:pos="10507"/>
        </w:tabs>
        <w:spacing w:after="125" w:line="259" w:lineRule="auto"/>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b/>
          <w:szCs w:val="24"/>
          <w:u w:val="single" w:color="000000"/>
        </w:rPr>
        <w:t xml:space="preserve"> </w:t>
      </w:r>
      <w:r w:rsidRPr="00481556">
        <w:rPr>
          <w:rFonts w:asciiTheme="minorHAnsi" w:hAnsiTheme="minorHAnsi" w:cstheme="minorHAnsi"/>
          <w:b/>
          <w:szCs w:val="24"/>
          <w:u w:val="single" w:color="000000"/>
        </w:rPr>
        <w:tab/>
      </w:r>
      <w:r w:rsidRPr="00481556">
        <w:rPr>
          <w:rFonts w:asciiTheme="minorHAnsi" w:hAnsiTheme="minorHAnsi" w:cstheme="minorHAnsi"/>
          <w:b/>
          <w:szCs w:val="24"/>
        </w:rPr>
        <w:t xml:space="preserve"> </w:t>
      </w:r>
      <w:r w:rsidRPr="00481556">
        <w:rPr>
          <w:rFonts w:asciiTheme="minorHAnsi" w:hAnsiTheme="minorHAnsi" w:cstheme="minorHAnsi"/>
          <w:b/>
          <w:szCs w:val="24"/>
        </w:rPr>
        <w:tab/>
        <w:t xml:space="preserve"> </w:t>
      </w:r>
      <w:r w:rsidRPr="00481556">
        <w:rPr>
          <w:rFonts w:asciiTheme="minorHAnsi" w:eastAsia="Calibri" w:hAnsiTheme="minorHAnsi" w:cstheme="minorHAnsi"/>
          <w:noProof/>
          <w:szCs w:val="24"/>
        </w:rPr>
        <mc:AlternateContent>
          <mc:Choice Requires="wpg">
            <w:drawing>
              <wp:inline distT="0" distB="0" distL="0" distR="0">
                <wp:extent cx="2141474" cy="15240"/>
                <wp:effectExtent l="0" t="0" r="0" b="0"/>
                <wp:docPr id="102943" name="Group 102943"/>
                <wp:cNvGraphicFramePr/>
                <a:graphic xmlns:a="http://schemas.openxmlformats.org/drawingml/2006/main">
                  <a:graphicData uri="http://schemas.microsoft.com/office/word/2010/wordprocessingGroup">
                    <wpg:wgp>
                      <wpg:cNvGrpSpPr/>
                      <wpg:grpSpPr>
                        <a:xfrm>
                          <a:off x="0" y="0"/>
                          <a:ext cx="2141474" cy="15240"/>
                          <a:chOff x="0" y="0"/>
                          <a:chExt cx="2141474" cy="15240"/>
                        </a:xfrm>
                      </wpg:grpSpPr>
                      <wps:wsp>
                        <wps:cNvPr id="113415" name="Shape 113415"/>
                        <wps:cNvSpPr/>
                        <wps:spPr>
                          <a:xfrm>
                            <a:off x="0" y="0"/>
                            <a:ext cx="2141474" cy="15240"/>
                          </a:xfrm>
                          <a:custGeom>
                            <a:avLst/>
                            <a:gdLst/>
                            <a:ahLst/>
                            <a:cxnLst/>
                            <a:rect l="0" t="0" r="0" b="0"/>
                            <a:pathLst>
                              <a:path w="2141474" h="15240">
                                <a:moveTo>
                                  <a:pt x="0" y="0"/>
                                </a:moveTo>
                                <a:lnTo>
                                  <a:pt x="2141474" y="0"/>
                                </a:lnTo>
                                <a:lnTo>
                                  <a:pt x="214147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55CA56" id="Group 102943" o:spid="_x0000_s1026" style="width:168.6pt;height:1.2pt;mso-position-horizontal-relative:char;mso-position-vertical-relative:line" coordsize="2141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">
                <v:shape id="Shape 113415" o:spid="_x0000_s1027" style="position:absolute;width:21414;height:152;visibility:visible;mso-wrap-style:square;v-text-anchor:top" coordsize="214147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" path="m,l2141474,r,15240l,15240,,e" fillcolor="black" stroked="f" strokeweight="0">
                  <v:stroke miterlimit="83231f" joinstyle="miter"/>
                  <v:path arrowok="t" textboxrect="0,0,2141474,15240"/>
                </v:shape>
                <w10:anchorlock/>
              </v:group>
            </w:pict>
          </mc:Fallback>
        </mc:AlternateConten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p>
    <w:p w:rsidR="00023E82" w:rsidRPr="00481556" w:rsidRDefault="004E4AAC">
      <w:pPr>
        <w:spacing w:after="123"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p>
    <w:p w:rsidR="00023E82" w:rsidRPr="00481556" w:rsidRDefault="004E4AAC">
      <w:pPr>
        <w:pStyle w:val="Heading4"/>
        <w:tabs>
          <w:tab w:val="center" w:pos="965"/>
          <w:tab w:val="center" w:pos="2059"/>
          <w:tab w:val="center" w:pos="4746"/>
          <w:tab w:val="center" w:pos="8606"/>
        </w:tabs>
        <w:spacing w:after="115"/>
        <w:ind w:left="0" w:firstLine="0"/>
        <w:jc w:val="left"/>
        <w:rPr>
          <w:rFonts w:asciiTheme="minorHAnsi" w:hAnsiTheme="minorHAnsi" w:cstheme="minorHAnsi"/>
          <w:szCs w:val="24"/>
        </w:rPr>
      </w:pPr>
      <w:r w:rsidRPr="00481556">
        <w:rPr>
          <w:rFonts w:asciiTheme="minorHAnsi" w:eastAsia="Calibri" w:hAnsiTheme="minorHAnsi" w:cstheme="minorHAnsi"/>
          <w:b w:val="0"/>
          <w:szCs w:val="24"/>
        </w:rPr>
        <w:tab/>
      </w:r>
      <w:r w:rsidRPr="00481556">
        <w:rPr>
          <w:rFonts w:asciiTheme="minorHAnsi" w:hAnsiTheme="minorHAnsi" w:cstheme="minorHAnsi"/>
          <w:b w:val="0"/>
          <w:szCs w:val="24"/>
        </w:rPr>
        <w:t xml:space="preserve"> </w:t>
      </w:r>
      <w:r w:rsidRPr="00481556">
        <w:rPr>
          <w:rFonts w:asciiTheme="minorHAnsi" w:hAnsiTheme="minorHAnsi" w:cstheme="minorHAnsi"/>
          <w:b w:val="0"/>
          <w:szCs w:val="24"/>
        </w:rPr>
        <w:tab/>
      </w:r>
      <w:r w:rsidRPr="00481556">
        <w:rPr>
          <w:rFonts w:asciiTheme="minorHAnsi" w:hAnsiTheme="minorHAnsi" w:cstheme="minorHAnsi"/>
          <w:szCs w:val="24"/>
        </w:rPr>
        <w:t xml:space="preserve">Signature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Date </w:t>
      </w:r>
    </w:p>
    <w:p w:rsidR="00023E82" w:rsidRPr="00481556" w:rsidRDefault="004E4AAC">
      <w:pPr>
        <w:spacing w:after="115" w:line="259" w:lineRule="auto"/>
        <w:ind w:left="96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tabs>
          <w:tab w:val="center" w:pos="425"/>
          <w:tab w:val="center" w:pos="1505"/>
          <w:tab w:val="center" w:pos="4395"/>
          <w:tab w:val="center" w:pos="8689"/>
        </w:tabs>
        <w:spacing w:after="125" w:line="259" w:lineRule="auto"/>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b/>
          <w:szCs w:val="24"/>
          <w:u w:val="single" w:color="000000"/>
        </w:rPr>
        <w:t xml:space="preserve"> </w:t>
      </w:r>
      <w:r w:rsidRPr="00481556">
        <w:rPr>
          <w:rFonts w:asciiTheme="minorHAnsi" w:hAnsiTheme="minorHAnsi" w:cstheme="minorHAnsi"/>
          <w:b/>
          <w:szCs w:val="24"/>
          <w:u w:val="single" w:color="000000"/>
        </w:rPr>
        <w:tab/>
        <w:t xml:space="preserve"> </w:t>
      </w:r>
      <w:r w:rsidRPr="00481556">
        <w:rPr>
          <w:rFonts w:asciiTheme="minorHAnsi" w:hAnsiTheme="minorHAnsi" w:cstheme="minorHAnsi"/>
          <w:b/>
          <w:szCs w:val="24"/>
          <w:u w:val="single" w:color="000000"/>
        </w:rPr>
        <w:tab/>
      </w:r>
      <w:r w:rsidRPr="00481556">
        <w:rPr>
          <w:rFonts w:asciiTheme="minorHAnsi" w:hAnsiTheme="minorHAnsi" w:cstheme="minorHAnsi"/>
          <w:b/>
          <w:szCs w:val="24"/>
        </w:rPr>
        <w:t xml:space="preserve"> </w:t>
      </w:r>
      <w:r w:rsidRPr="00481556">
        <w:rPr>
          <w:rFonts w:asciiTheme="minorHAnsi" w:hAnsiTheme="minorHAnsi" w:cstheme="minorHAnsi"/>
          <w:b/>
          <w:szCs w:val="24"/>
        </w:rPr>
        <w:tab/>
        <w:t xml:space="preserve"> </w:t>
      </w:r>
      <w:r w:rsidRPr="00481556">
        <w:rPr>
          <w:rFonts w:asciiTheme="minorHAnsi" w:eastAsia="Calibri" w:hAnsiTheme="minorHAnsi" w:cstheme="minorHAnsi"/>
          <w:noProof/>
          <w:szCs w:val="24"/>
        </w:rPr>
        <mc:AlternateContent>
          <mc:Choice Requires="wpg">
            <w:drawing>
              <wp:inline distT="0" distB="0" distL="0" distR="0">
                <wp:extent cx="2350262" cy="15240"/>
                <wp:effectExtent l="0" t="0" r="0" b="0"/>
                <wp:docPr id="102945" name="Group 102945"/>
                <wp:cNvGraphicFramePr/>
                <a:graphic xmlns:a="http://schemas.openxmlformats.org/drawingml/2006/main">
                  <a:graphicData uri="http://schemas.microsoft.com/office/word/2010/wordprocessingGroup">
                    <wpg:wgp>
                      <wpg:cNvGrpSpPr/>
                      <wpg:grpSpPr>
                        <a:xfrm>
                          <a:off x="0" y="0"/>
                          <a:ext cx="2350262" cy="15240"/>
                          <a:chOff x="0" y="0"/>
                          <a:chExt cx="2350262" cy="15240"/>
                        </a:xfrm>
                      </wpg:grpSpPr>
                      <wps:wsp>
                        <wps:cNvPr id="113417" name="Shape 113417"/>
                        <wps:cNvSpPr/>
                        <wps:spPr>
                          <a:xfrm>
                            <a:off x="0" y="0"/>
                            <a:ext cx="2350262" cy="15240"/>
                          </a:xfrm>
                          <a:custGeom>
                            <a:avLst/>
                            <a:gdLst/>
                            <a:ahLst/>
                            <a:cxnLst/>
                            <a:rect l="0" t="0" r="0" b="0"/>
                            <a:pathLst>
                              <a:path w="2350262" h="15240">
                                <a:moveTo>
                                  <a:pt x="0" y="0"/>
                                </a:moveTo>
                                <a:lnTo>
                                  <a:pt x="2350262" y="0"/>
                                </a:lnTo>
                                <a:lnTo>
                                  <a:pt x="2350262"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FD6F93" id="Group 102945" o:spid="_x0000_s1026" style="width:185.05pt;height:1.2pt;mso-position-horizontal-relative:char;mso-position-vertical-relative:line" coordsize="2350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">
                <v:shape id="Shape 113417" o:spid="_x0000_s1027" style="position:absolute;width:23502;height:152;visibility:visible;mso-wrap-style:square;v-text-anchor:top" coordsize="2350262,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" path="m,l2350262,r,15240l,15240,,e" fillcolor="black" stroked="f" strokeweight="0">
                  <v:stroke miterlimit="83231f" joinstyle="miter"/>
                  <v:path arrowok="t" textboxrect="0,0,2350262,15240"/>
                </v:shape>
                <w10:anchorlock/>
              </v:group>
            </w:pict>
          </mc:Fallback>
        </mc:AlternateContent>
      </w:r>
      <w:r w:rsidRPr="00481556">
        <w:rPr>
          <w:rFonts w:asciiTheme="minorHAnsi" w:hAnsiTheme="minorHAnsi" w:cstheme="minorHAnsi"/>
          <w:szCs w:val="24"/>
        </w:rPr>
        <w:t xml:space="preserve"> </w:t>
      </w:r>
    </w:p>
    <w:p w:rsidR="00023E82" w:rsidRPr="00481556" w:rsidRDefault="004E4AAC">
      <w:pPr>
        <w:tabs>
          <w:tab w:val="center" w:pos="965"/>
          <w:tab w:val="center" w:pos="1979"/>
          <w:tab w:val="center" w:pos="6186"/>
          <w:tab w:val="center" w:pos="7446"/>
          <w:tab w:val="center" w:pos="8813"/>
        </w:tabs>
        <w:spacing w:after="3" w:line="269" w:lineRule="auto"/>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 </w:t>
      </w:r>
      <w:r w:rsidRPr="00481556">
        <w:rPr>
          <w:rFonts w:asciiTheme="minorHAnsi" w:hAnsiTheme="minorHAnsi" w:cstheme="minorHAnsi"/>
          <w:szCs w:val="24"/>
        </w:rPr>
        <w:tab/>
      </w:r>
      <w:proofErr w:type="gramStart"/>
      <w:r w:rsidRPr="00481556">
        <w:rPr>
          <w:rFonts w:asciiTheme="minorHAnsi" w:hAnsiTheme="minorHAnsi" w:cstheme="minorHAnsi"/>
          <w:b/>
          <w:szCs w:val="24"/>
        </w:rPr>
        <w:t xml:space="preserve">Position  </w:t>
      </w:r>
      <w:r w:rsidRPr="00481556">
        <w:rPr>
          <w:rFonts w:asciiTheme="minorHAnsi" w:hAnsiTheme="minorHAnsi" w:cstheme="minorHAnsi"/>
          <w:b/>
          <w:szCs w:val="24"/>
        </w:rPr>
        <w:tab/>
      </w:r>
      <w:proofErr w:type="gramEnd"/>
      <w:r w:rsidRPr="00481556">
        <w:rPr>
          <w:rFonts w:asciiTheme="minorHAnsi" w:hAnsiTheme="minorHAnsi" w:cstheme="minorHAnsi"/>
          <w:b/>
          <w:szCs w:val="24"/>
        </w:rPr>
        <w:t xml:space="preserve"> </w:t>
      </w:r>
      <w:r w:rsidRPr="00481556">
        <w:rPr>
          <w:rFonts w:asciiTheme="minorHAnsi" w:hAnsiTheme="minorHAnsi" w:cstheme="minorHAnsi"/>
          <w:b/>
          <w:szCs w:val="24"/>
        </w:rPr>
        <w:tab/>
        <w:t xml:space="preserve"> </w:t>
      </w:r>
      <w:r w:rsidRPr="00481556">
        <w:rPr>
          <w:rFonts w:asciiTheme="minorHAnsi" w:hAnsiTheme="minorHAnsi" w:cstheme="minorHAnsi"/>
          <w:b/>
          <w:szCs w:val="24"/>
        </w:rPr>
        <w:tab/>
        <w:t xml:space="preserve">Name of bidder </w:t>
      </w:r>
    </w:p>
    <w:p w:rsidR="00023E82" w:rsidRPr="00481556" w:rsidRDefault="004E4AAC">
      <w:pPr>
        <w:pStyle w:val="Heading4"/>
        <w:spacing w:line="364" w:lineRule="auto"/>
        <w:ind w:left="420" w:right="62"/>
        <w:rPr>
          <w:rFonts w:asciiTheme="minorHAnsi" w:hAnsiTheme="minorHAnsi" w:cstheme="minorHAnsi"/>
          <w:szCs w:val="24"/>
        </w:rPr>
      </w:pPr>
      <w:r w:rsidRPr="00481556">
        <w:rPr>
          <w:rFonts w:asciiTheme="minorHAnsi" w:hAnsiTheme="minorHAnsi" w:cstheme="minorHAnsi"/>
          <w:szCs w:val="24"/>
        </w:rPr>
        <w:t xml:space="preserve">SCHEDULE 9: Declaration Certificate for Local Production and Content for Designated Sectors (SBD 6.2) </w:t>
      </w:r>
    </w:p>
    <w:p w:rsidR="00023E82" w:rsidRPr="00481556" w:rsidRDefault="004E4AAC">
      <w:pPr>
        <w:spacing w:after="66" w:line="259" w:lineRule="auto"/>
        <w:ind w:left="396" w:firstLine="0"/>
        <w:jc w:val="left"/>
        <w:rPr>
          <w:rFonts w:asciiTheme="minorHAnsi" w:hAnsiTheme="minorHAnsi" w:cstheme="minorHAnsi"/>
          <w:szCs w:val="24"/>
        </w:rPr>
      </w:pPr>
      <w:r w:rsidRPr="00481556">
        <w:rPr>
          <w:rFonts w:asciiTheme="minorHAnsi" w:eastAsia="Calibri" w:hAnsiTheme="minorHAnsi" w:cstheme="minorHAnsi"/>
          <w:noProof/>
          <w:szCs w:val="24"/>
        </w:rPr>
        <mc:AlternateContent>
          <mc:Choice Requires="wpg">
            <w:drawing>
              <wp:inline distT="0" distB="0" distL="0" distR="0">
                <wp:extent cx="6609334" cy="18288"/>
                <wp:effectExtent l="0" t="0" r="0" b="0"/>
                <wp:docPr id="103417" name="Group 103417"/>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113419" name="Shape 113419"/>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w:pict>
              <v:group w14:anchorId="1689D996" id="Group 103417" o:spid="_x0000_s1026" style="width:520.4pt;height:1.45pt;mso-position-horizontal-relative:char;mso-position-vertical-relative:line" coordsize="6609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">
                <v:shape id="Shape 113419" o:spid="_x0000_s1027" style="position:absolute;width:66093;height:182;visibility:visible;mso-wrap-style:square;v-text-anchor:top" coordsize="660933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" path="m,l6609334,r,18288l,18288,,e" fillcolor="navy" stroked="f" strokeweight="0">
                  <v:stroke miterlimit="83231f" joinstyle="miter"/>
                  <v:path arrowok="t" textboxrect="0,0,6609334,18288"/>
                </v:shape>
                <w10:anchorlock/>
              </v:group>
            </w:pict>
          </mc:Fallback>
        </mc:AlternateContent>
      </w:r>
    </w:p>
    <w:p w:rsidR="00023E82" w:rsidRPr="00481556" w:rsidRDefault="004E4AAC">
      <w:pPr>
        <w:pStyle w:val="Heading2"/>
        <w:spacing w:after="164" w:line="258" w:lineRule="auto"/>
        <w:ind w:left="355" w:right="1"/>
        <w:rPr>
          <w:rFonts w:asciiTheme="minorHAnsi" w:hAnsiTheme="minorHAnsi" w:cstheme="minorHAnsi"/>
          <w:szCs w:val="24"/>
        </w:rPr>
      </w:pPr>
      <w:r w:rsidRPr="00481556">
        <w:rPr>
          <w:rFonts w:asciiTheme="minorHAnsi" w:hAnsiTheme="minorHAnsi" w:cstheme="minorHAnsi"/>
          <w:szCs w:val="24"/>
          <w:u w:val="none"/>
        </w:rPr>
        <w:t xml:space="preserve">DECLARATION CERTIFICATE FOR LOCAL PRODUCTION AND CONTENT FOR DESIGNATED SECTORS  </w:t>
      </w:r>
    </w:p>
    <w:p w:rsidR="00023E82" w:rsidRPr="00481556" w:rsidRDefault="004E4AAC">
      <w:pPr>
        <w:spacing w:line="360" w:lineRule="auto"/>
        <w:ind w:left="423" w:right="140"/>
        <w:rPr>
          <w:rFonts w:asciiTheme="minorHAnsi" w:hAnsiTheme="minorHAnsi" w:cstheme="minorHAnsi"/>
          <w:szCs w:val="24"/>
        </w:rPr>
      </w:pPr>
      <w:r w:rsidRPr="00481556">
        <w:rPr>
          <w:rFonts w:asciiTheme="minorHAnsi" w:hAnsiTheme="minorHAnsi" w:cstheme="minorHAnsi"/>
          <w:szCs w:val="24"/>
        </w:rPr>
        <w:t xml:space="preserve">This Standard Bidding Document (SBD) must form part of all bids invited. It contains general information and serves as a declaration form for local content (local production and local content are used interchangeably).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line="360" w:lineRule="auto"/>
        <w:ind w:left="423" w:right="144"/>
        <w:rPr>
          <w:rFonts w:asciiTheme="minorHAnsi" w:hAnsiTheme="minorHAnsi" w:cstheme="minorHAnsi"/>
          <w:szCs w:val="24"/>
        </w:rPr>
      </w:pPr>
      <w:r w:rsidRPr="00481556">
        <w:rPr>
          <w:rFonts w:asciiTheme="minorHAnsi" w:hAnsiTheme="minorHAnsi" w:cstheme="minorHAnsi"/>
          <w:szCs w:val="24"/>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 </w:t>
      </w:r>
    </w:p>
    <w:p w:rsidR="00023E82" w:rsidRPr="00481556" w:rsidRDefault="004E4AAC">
      <w:pPr>
        <w:pStyle w:val="Heading3"/>
        <w:spacing w:after="105"/>
        <w:ind w:left="420" w:right="62"/>
        <w:rPr>
          <w:rFonts w:asciiTheme="minorHAnsi" w:hAnsiTheme="minorHAnsi" w:cstheme="minorHAnsi"/>
          <w:szCs w:val="24"/>
        </w:rPr>
      </w:pPr>
      <w:r w:rsidRPr="00481556">
        <w:rPr>
          <w:rFonts w:asciiTheme="minorHAnsi" w:hAnsiTheme="minorHAnsi" w:cstheme="minorHAnsi"/>
          <w:szCs w:val="24"/>
        </w:rPr>
        <w:t xml:space="preserve">1. General Conditions </w:t>
      </w:r>
    </w:p>
    <w:p w:rsidR="00023E82" w:rsidRPr="00481556" w:rsidRDefault="004E4AAC">
      <w:pPr>
        <w:spacing w:line="361" w:lineRule="auto"/>
        <w:ind w:left="1133" w:right="62" w:hanging="720"/>
        <w:rPr>
          <w:rFonts w:asciiTheme="minorHAnsi" w:hAnsiTheme="minorHAnsi" w:cstheme="minorHAnsi"/>
          <w:szCs w:val="24"/>
        </w:rPr>
      </w:pPr>
      <w:r w:rsidRPr="00481556">
        <w:rPr>
          <w:rFonts w:asciiTheme="minorHAnsi" w:hAnsiTheme="minorHAnsi" w:cstheme="minorHAnsi"/>
          <w:szCs w:val="24"/>
        </w:rPr>
        <w:t xml:space="preserve">1.1 Preferential Procurement Regulations, 2017 (Regulation 8) make provision for the promotion of local production and content.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color w:val="FF0000"/>
          <w:szCs w:val="24"/>
        </w:rPr>
        <w:t xml:space="preserve"> </w:t>
      </w:r>
    </w:p>
    <w:p w:rsidR="00023E82" w:rsidRPr="00481556" w:rsidRDefault="004E4AAC">
      <w:pPr>
        <w:spacing w:line="360" w:lineRule="auto"/>
        <w:ind w:left="1121" w:right="151" w:hanging="708"/>
        <w:rPr>
          <w:rFonts w:asciiTheme="minorHAnsi" w:hAnsiTheme="minorHAnsi" w:cstheme="minorHAnsi"/>
          <w:szCs w:val="24"/>
        </w:rPr>
      </w:pPr>
      <w:r w:rsidRPr="00481556">
        <w:rPr>
          <w:rFonts w:asciiTheme="minorHAnsi" w:hAnsiTheme="minorHAnsi" w:cstheme="minorHAnsi"/>
          <w:szCs w:val="24"/>
        </w:rPr>
        <w:t xml:space="preserve">1.2 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line="360" w:lineRule="auto"/>
        <w:ind w:left="1121" w:right="150" w:hanging="708"/>
        <w:rPr>
          <w:rFonts w:asciiTheme="minorHAnsi" w:hAnsiTheme="minorHAnsi" w:cstheme="minorHAnsi"/>
          <w:szCs w:val="24"/>
        </w:rPr>
      </w:pPr>
      <w:r w:rsidRPr="00481556">
        <w:rPr>
          <w:rFonts w:asciiTheme="minorHAnsi" w:hAnsiTheme="minorHAnsi" w:cstheme="minorHAnsi"/>
          <w:szCs w:val="24"/>
        </w:rPr>
        <w:lastRenderedPageBreak/>
        <w:t xml:space="preserve">1.3 Where necessary, for tenders referred to in paragraph 1.2 above, a two stage bidding process may be followed, where the first stage involves a minimum threshold for local production and content and the second stage price and B-BBEE.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line="360" w:lineRule="auto"/>
        <w:ind w:left="1121" w:right="142" w:hanging="708"/>
        <w:rPr>
          <w:rFonts w:asciiTheme="minorHAnsi" w:hAnsiTheme="minorHAnsi" w:cstheme="minorHAnsi"/>
          <w:szCs w:val="24"/>
        </w:rPr>
      </w:pPr>
      <w:r w:rsidRPr="00481556">
        <w:rPr>
          <w:rFonts w:asciiTheme="minorHAnsi" w:hAnsiTheme="minorHAnsi" w:cstheme="minorHAnsi"/>
          <w:szCs w:val="24"/>
        </w:rPr>
        <w:t xml:space="preserve">1.4 A person awarded a contract in relation to a designated sector, may not sub-contract in such a manner that the local production and content of the overall value of the contract is reduced to below the stipulated minimum threshold.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line="360" w:lineRule="auto"/>
        <w:ind w:left="1121" w:right="153" w:hanging="708"/>
        <w:rPr>
          <w:rFonts w:asciiTheme="minorHAnsi" w:hAnsiTheme="minorHAnsi" w:cstheme="minorHAnsi"/>
          <w:szCs w:val="24"/>
        </w:rPr>
      </w:pPr>
      <w:r w:rsidRPr="00481556">
        <w:rPr>
          <w:rFonts w:asciiTheme="minorHAnsi" w:hAnsiTheme="minorHAnsi" w:cstheme="minorHAnsi"/>
          <w:szCs w:val="24"/>
        </w:rPr>
        <w:t xml:space="preserve">1.5 The local content (LC) expressed as a percentage of the bid price must be calculated in accordance with the SABS approved technical specification number SATS 1286: 2011 as follows:  </w:t>
      </w:r>
    </w:p>
    <w:p w:rsidR="00023E82" w:rsidRPr="00481556" w:rsidRDefault="004E4AAC">
      <w:pPr>
        <w:ind w:left="1143" w:right="62"/>
        <w:rPr>
          <w:rFonts w:asciiTheme="minorHAnsi" w:hAnsiTheme="minorHAnsi" w:cstheme="minorHAnsi"/>
          <w:szCs w:val="24"/>
        </w:rPr>
      </w:pPr>
      <w:r w:rsidRPr="00481556">
        <w:rPr>
          <w:rFonts w:asciiTheme="minorHAnsi" w:hAnsiTheme="minorHAnsi" w:cstheme="minorHAnsi"/>
          <w:szCs w:val="24"/>
        </w:rPr>
        <w:t xml:space="preserve">LC = [1 - x / y] * 100 </w:t>
      </w:r>
    </w:p>
    <w:p w:rsidR="00023E82" w:rsidRPr="00481556" w:rsidRDefault="004E4AAC">
      <w:pPr>
        <w:spacing w:after="125"/>
        <w:ind w:left="1143" w:right="62"/>
        <w:rPr>
          <w:rFonts w:asciiTheme="minorHAnsi" w:hAnsiTheme="minorHAnsi" w:cstheme="minorHAnsi"/>
          <w:szCs w:val="24"/>
        </w:rPr>
      </w:pPr>
      <w:r w:rsidRPr="00481556">
        <w:rPr>
          <w:rFonts w:asciiTheme="minorHAnsi" w:hAnsiTheme="minorHAnsi" w:cstheme="minorHAnsi"/>
          <w:szCs w:val="24"/>
        </w:rPr>
        <w:t xml:space="preserve">Where </w:t>
      </w:r>
    </w:p>
    <w:p w:rsidR="00023E82" w:rsidRPr="00481556" w:rsidRDefault="004E4AAC">
      <w:pPr>
        <w:spacing w:line="359" w:lineRule="auto"/>
        <w:ind w:left="1143" w:right="3415"/>
        <w:rPr>
          <w:rFonts w:asciiTheme="minorHAnsi" w:hAnsiTheme="minorHAnsi" w:cstheme="minorHAnsi"/>
          <w:szCs w:val="24"/>
        </w:rPr>
      </w:pPr>
      <w:r w:rsidRPr="00481556">
        <w:rPr>
          <w:rFonts w:asciiTheme="minorHAnsi" w:hAnsiTheme="minorHAnsi" w:cstheme="minorHAnsi"/>
          <w:szCs w:val="24"/>
        </w:rPr>
        <w:t xml:space="preserve">x = is the imported content in Rand y = is the bid price in Rand excluding value added tax (VAT)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line="360" w:lineRule="auto"/>
        <w:ind w:left="1143" w:right="144"/>
        <w:rPr>
          <w:rFonts w:asciiTheme="minorHAnsi" w:hAnsiTheme="minorHAnsi" w:cstheme="minorHAnsi"/>
          <w:szCs w:val="24"/>
        </w:rPr>
      </w:pPr>
      <w:r w:rsidRPr="00481556">
        <w:rPr>
          <w:rFonts w:asciiTheme="minorHAnsi" w:hAnsiTheme="minorHAnsi" w:cstheme="minorHAnsi"/>
          <w:szCs w:val="24"/>
        </w:rPr>
        <w:t xml:space="preserve">Prices referred to in the determination of x must be converted to Rand (ZAR) by using the exchange rate published by South African Reserve Bank (SARB) on the date of advertisement of the bid as indicated in paragraph 3.1 below. </w:t>
      </w:r>
    </w:p>
    <w:p w:rsidR="00023E82" w:rsidRPr="00481556" w:rsidRDefault="004E4AAC">
      <w:pPr>
        <w:spacing w:after="3" w:line="361" w:lineRule="auto"/>
        <w:ind w:left="1143" w:right="62"/>
        <w:rPr>
          <w:rFonts w:asciiTheme="minorHAnsi" w:hAnsiTheme="minorHAnsi" w:cstheme="minorHAnsi"/>
          <w:szCs w:val="24"/>
        </w:rPr>
      </w:pPr>
      <w:r w:rsidRPr="00481556">
        <w:rPr>
          <w:rFonts w:asciiTheme="minorHAnsi" w:hAnsiTheme="minorHAnsi" w:cstheme="minorHAnsi"/>
          <w:b/>
          <w:szCs w:val="24"/>
        </w:rPr>
        <w:t xml:space="preserve">The SABS approved technical specification number SATS 1286:2011 is accessible on </w:t>
      </w:r>
      <w:hyperlink r:id="rId12">
        <w:r w:rsidRPr="00481556">
          <w:rPr>
            <w:rFonts w:asciiTheme="minorHAnsi" w:hAnsiTheme="minorHAnsi" w:cstheme="minorHAnsi"/>
            <w:color w:val="0000FF"/>
            <w:szCs w:val="24"/>
            <w:u w:val="single" w:color="0000FF"/>
          </w:rPr>
          <w:t>http://www.thedti.gov.za/industrial_development/ip.jsp</w:t>
        </w:r>
      </w:hyperlink>
      <w:hyperlink r:id="rId13">
        <w:r w:rsidRPr="00481556">
          <w:rPr>
            <w:rFonts w:asciiTheme="minorHAnsi" w:hAnsiTheme="minorHAnsi" w:cstheme="minorHAnsi"/>
            <w:b/>
            <w:szCs w:val="24"/>
          </w:rPr>
          <w:t xml:space="preserve"> </w:t>
        </w:r>
      </w:hyperlink>
      <w:r w:rsidRPr="00481556">
        <w:rPr>
          <w:rFonts w:asciiTheme="minorHAnsi" w:hAnsiTheme="minorHAnsi" w:cstheme="minorHAnsi"/>
          <w:b/>
          <w:szCs w:val="24"/>
        </w:rPr>
        <w:t xml:space="preserve">at no cost.   </w:t>
      </w:r>
    </w:p>
    <w:p w:rsidR="00023E82" w:rsidRPr="00481556" w:rsidRDefault="004E4AAC">
      <w:pPr>
        <w:tabs>
          <w:tab w:val="center" w:pos="592"/>
          <w:tab w:val="right" w:pos="10916"/>
        </w:tabs>
        <w:spacing w:after="132"/>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1.6 </w:t>
      </w:r>
      <w:r w:rsidRPr="00481556">
        <w:rPr>
          <w:rFonts w:asciiTheme="minorHAnsi" w:hAnsiTheme="minorHAnsi" w:cstheme="minorHAnsi"/>
          <w:szCs w:val="24"/>
        </w:rPr>
        <w:tab/>
        <w:t xml:space="preserve">A bid may be disqualified if this Declaration Certificate and the Annex C (Local Content </w:t>
      </w:r>
    </w:p>
    <w:p w:rsidR="00023E82" w:rsidRPr="00481556" w:rsidRDefault="004E4AAC">
      <w:pPr>
        <w:spacing w:after="122"/>
        <w:ind w:left="1143" w:right="62"/>
        <w:rPr>
          <w:rFonts w:asciiTheme="minorHAnsi" w:hAnsiTheme="minorHAnsi" w:cstheme="minorHAnsi"/>
          <w:szCs w:val="24"/>
        </w:rPr>
      </w:pPr>
      <w:r w:rsidRPr="00481556">
        <w:rPr>
          <w:rFonts w:asciiTheme="minorHAnsi" w:hAnsiTheme="minorHAnsi" w:cstheme="minorHAnsi"/>
          <w:szCs w:val="24"/>
        </w:rPr>
        <w:t xml:space="preserve">Declaration: Summary Schedule) are not submitted as part of the bid documentation;  </w:t>
      </w:r>
    </w:p>
    <w:p w:rsidR="00023E82" w:rsidRPr="00481556" w:rsidRDefault="004E4AAC">
      <w:pPr>
        <w:spacing w:after="117"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3" w:line="359" w:lineRule="auto"/>
        <w:ind w:left="1118" w:right="62" w:hanging="708"/>
        <w:rPr>
          <w:rFonts w:asciiTheme="minorHAnsi" w:hAnsiTheme="minorHAnsi" w:cstheme="minorHAnsi"/>
          <w:szCs w:val="24"/>
        </w:rPr>
      </w:pPr>
      <w:r w:rsidRPr="00481556">
        <w:rPr>
          <w:rFonts w:asciiTheme="minorHAnsi" w:hAnsiTheme="minorHAnsi" w:cstheme="minorHAnsi"/>
          <w:b/>
          <w:szCs w:val="24"/>
        </w:rPr>
        <w:t xml:space="preserve">2. The stipulated minimum threshold(s) for local production and content (refer to Annex A of SATS 1286:2011) for this bid is/are as follows: </w:t>
      </w:r>
    </w:p>
    <w:p w:rsidR="00023E82" w:rsidRPr="00481556" w:rsidRDefault="004E4AAC">
      <w:pPr>
        <w:tabs>
          <w:tab w:val="center" w:pos="3220"/>
          <w:tab w:val="center" w:pos="7767"/>
        </w:tabs>
        <w:spacing w:after="271" w:line="250" w:lineRule="auto"/>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u w:val="single" w:color="000000"/>
        </w:rPr>
        <w:t>Description of services, works or goods</w:t>
      </w:r>
      <w:r w:rsidRPr="00481556">
        <w:rPr>
          <w:rFonts w:asciiTheme="minorHAnsi" w:hAnsiTheme="minorHAnsi" w:cstheme="minorHAnsi"/>
          <w:szCs w:val="24"/>
        </w:rPr>
        <w:t xml:space="preserve">       </w:t>
      </w:r>
      <w:r w:rsidRPr="00481556">
        <w:rPr>
          <w:rFonts w:asciiTheme="minorHAnsi" w:hAnsiTheme="minorHAnsi" w:cstheme="minorHAnsi"/>
          <w:szCs w:val="24"/>
        </w:rPr>
        <w:tab/>
      </w:r>
      <w:r w:rsidRPr="00481556">
        <w:rPr>
          <w:rFonts w:asciiTheme="minorHAnsi" w:hAnsiTheme="minorHAnsi" w:cstheme="minorHAnsi"/>
          <w:szCs w:val="24"/>
          <w:u w:val="single" w:color="000000"/>
        </w:rPr>
        <w:t>Stipulated minimum threshold</w:t>
      </w:r>
      <w:r w:rsidRPr="00481556">
        <w:rPr>
          <w:rFonts w:asciiTheme="minorHAnsi" w:hAnsiTheme="minorHAnsi" w:cstheme="minorHAnsi"/>
          <w:szCs w:val="24"/>
        </w:rPr>
        <w:t xml:space="preserve"> </w:t>
      </w:r>
    </w:p>
    <w:p w:rsidR="00023E82" w:rsidRPr="00481556" w:rsidRDefault="004E4AAC">
      <w:pPr>
        <w:spacing w:after="254" w:line="259" w:lineRule="auto"/>
        <w:ind w:left="1133"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3"/>
        <w:tabs>
          <w:tab w:val="center" w:pos="3014"/>
          <w:tab w:val="center" w:pos="7179"/>
        </w:tabs>
        <w:spacing w:after="5" w:line="250" w:lineRule="auto"/>
        <w:ind w:left="0" w:firstLine="0"/>
        <w:jc w:val="left"/>
        <w:rPr>
          <w:rFonts w:asciiTheme="minorHAnsi" w:hAnsiTheme="minorHAnsi" w:cstheme="minorHAnsi"/>
          <w:szCs w:val="24"/>
        </w:rPr>
      </w:pPr>
      <w:r w:rsidRPr="00481556">
        <w:rPr>
          <w:rFonts w:asciiTheme="minorHAnsi" w:eastAsia="Calibri" w:hAnsiTheme="minorHAnsi" w:cstheme="minorHAnsi"/>
          <w:b w:val="0"/>
          <w:szCs w:val="24"/>
        </w:rPr>
        <w:tab/>
      </w:r>
      <w:r w:rsidRPr="00481556">
        <w:rPr>
          <w:rFonts w:asciiTheme="minorHAnsi" w:hAnsiTheme="minorHAnsi" w:cstheme="minorHAnsi"/>
          <w:b w:val="0"/>
          <w:szCs w:val="24"/>
          <w:u w:val="single" w:color="000000"/>
        </w:rPr>
        <w:t xml:space="preserve">Description of services, works or </w:t>
      </w:r>
      <w:proofErr w:type="gramStart"/>
      <w:r w:rsidRPr="00481556">
        <w:rPr>
          <w:rFonts w:asciiTheme="minorHAnsi" w:hAnsiTheme="minorHAnsi" w:cstheme="minorHAnsi"/>
          <w:b w:val="0"/>
          <w:szCs w:val="24"/>
          <w:u w:val="single" w:color="000000"/>
        </w:rPr>
        <w:t>goods</w:t>
      </w:r>
      <w:r w:rsidRPr="00481556">
        <w:rPr>
          <w:rFonts w:asciiTheme="minorHAnsi" w:hAnsiTheme="minorHAnsi" w:cstheme="minorHAnsi"/>
          <w:b w:val="0"/>
          <w:szCs w:val="24"/>
        </w:rPr>
        <w:t xml:space="preserve">  </w:t>
      </w:r>
      <w:r w:rsidRPr="00481556">
        <w:rPr>
          <w:rFonts w:asciiTheme="minorHAnsi" w:hAnsiTheme="minorHAnsi" w:cstheme="minorHAnsi"/>
          <w:b w:val="0"/>
          <w:szCs w:val="24"/>
        </w:rPr>
        <w:tab/>
      </w:r>
      <w:proofErr w:type="gramEnd"/>
      <w:r w:rsidRPr="00481556">
        <w:rPr>
          <w:rFonts w:asciiTheme="minorHAnsi" w:hAnsiTheme="minorHAnsi" w:cstheme="minorHAnsi"/>
          <w:b w:val="0"/>
          <w:szCs w:val="24"/>
        </w:rPr>
        <w:t xml:space="preserve">    </w:t>
      </w:r>
      <w:r w:rsidRPr="00481556">
        <w:rPr>
          <w:rFonts w:asciiTheme="minorHAnsi" w:hAnsiTheme="minorHAnsi" w:cstheme="minorHAnsi"/>
          <w:b w:val="0"/>
          <w:szCs w:val="24"/>
          <w:u w:val="single" w:color="000000"/>
        </w:rPr>
        <w:t>Stipulated minimum threshold</w:t>
      </w:r>
      <w:r w:rsidRPr="00481556">
        <w:rPr>
          <w:rFonts w:asciiTheme="minorHAnsi" w:hAnsiTheme="minorHAnsi" w:cstheme="minorHAnsi"/>
          <w:b w:val="0"/>
          <w:szCs w:val="24"/>
        </w:rPr>
        <w:t xml:space="preserve"> </w:t>
      </w:r>
    </w:p>
    <w:p w:rsidR="00023E82" w:rsidRPr="00481556" w:rsidRDefault="004E4AAC">
      <w:pPr>
        <w:spacing w:after="0" w:line="259" w:lineRule="auto"/>
        <w:ind w:left="927"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927" w:firstLine="0"/>
        <w:jc w:val="left"/>
        <w:rPr>
          <w:rFonts w:asciiTheme="minorHAnsi" w:hAnsiTheme="minorHAnsi" w:cstheme="minorHAnsi"/>
          <w:szCs w:val="24"/>
        </w:rPr>
      </w:pPr>
      <w:r w:rsidRPr="00481556">
        <w:rPr>
          <w:rFonts w:asciiTheme="minorHAnsi" w:hAnsiTheme="minorHAnsi" w:cstheme="minorHAnsi"/>
          <w:color w:val="FF0000"/>
          <w:szCs w:val="24"/>
        </w:rPr>
        <w:t xml:space="preserve"> </w:t>
      </w:r>
    </w:p>
    <w:p w:rsidR="00023E82" w:rsidRPr="00481556" w:rsidRDefault="004E4AAC">
      <w:pPr>
        <w:tabs>
          <w:tab w:val="center" w:pos="2973"/>
          <w:tab w:val="center" w:pos="4026"/>
          <w:tab w:val="center" w:pos="4746"/>
          <w:tab w:val="center" w:pos="5466"/>
          <w:tab w:val="center" w:pos="6186"/>
          <w:tab w:val="center" w:pos="6906"/>
          <w:tab w:val="center" w:pos="7827"/>
          <w:tab w:val="center" w:pos="8346"/>
        </w:tabs>
        <w:spacing w:after="0" w:line="259" w:lineRule="auto"/>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b/>
          <w:color w:val="FF0000"/>
          <w:szCs w:val="24"/>
        </w:rPr>
        <w:t>STEEL</w:t>
      </w:r>
      <w:r w:rsidRPr="00481556">
        <w:rPr>
          <w:rFonts w:asciiTheme="minorHAnsi" w:hAnsiTheme="minorHAnsi" w:cstheme="minorHAnsi"/>
          <w:color w:val="FF0000"/>
          <w:szCs w:val="24"/>
        </w:rPr>
        <w:t xml:space="preserve"> </w:t>
      </w:r>
      <w:r w:rsidRPr="00481556">
        <w:rPr>
          <w:rFonts w:asciiTheme="minorHAnsi" w:hAnsiTheme="minorHAnsi" w:cstheme="minorHAnsi"/>
          <w:color w:val="FF0000"/>
          <w:szCs w:val="24"/>
        </w:rPr>
        <w:tab/>
        <w:t xml:space="preserve"> </w:t>
      </w:r>
      <w:r w:rsidRPr="00481556">
        <w:rPr>
          <w:rFonts w:asciiTheme="minorHAnsi" w:hAnsiTheme="minorHAnsi" w:cstheme="minorHAnsi"/>
          <w:color w:val="FF0000"/>
          <w:szCs w:val="24"/>
        </w:rPr>
        <w:tab/>
        <w:t xml:space="preserve"> </w:t>
      </w:r>
      <w:r w:rsidRPr="00481556">
        <w:rPr>
          <w:rFonts w:asciiTheme="minorHAnsi" w:hAnsiTheme="minorHAnsi" w:cstheme="minorHAnsi"/>
          <w:color w:val="FF0000"/>
          <w:szCs w:val="24"/>
        </w:rPr>
        <w:tab/>
        <w:t xml:space="preserve"> </w:t>
      </w:r>
      <w:r w:rsidRPr="00481556">
        <w:rPr>
          <w:rFonts w:asciiTheme="minorHAnsi" w:hAnsiTheme="minorHAnsi" w:cstheme="minorHAnsi"/>
          <w:color w:val="FF0000"/>
          <w:szCs w:val="24"/>
        </w:rPr>
        <w:tab/>
        <w:t xml:space="preserve"> </w:t>
      </w:r>
      <w:r w:rsidRPr="00481556">
        <w:rPr>
          <w:rFonts w:asciiTheme="minorHAnsi" w:hAnsiTheme="minorHAnsi" w:cstheme="minorHAnsi"/>
          <w:color w:val="FF0000"/>
          <w:szCs w:val="24"/>
        </w:rPr>
        <w:tab/>
        <w:t xml:space="preserve"> </w:t>
      </w:r>
      <w:r w:rsidRPr="00481556">
        <w:rPr>
          <w:rFonts w:asciiTheme="minorHAnsi" w:hAnsiTheme="minorHAnsi" w:cstheme="minorHAnsi"/>
          <w:color w:val="FF0000"/>
          <w:szCs w:val="24"/>
        </w:rPr>
        <w:tab/>
        <w:t>100</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p>
    <w:p w:rsidR="00023E82" w:rsidRPr="00481556" w:rsidRDefault="004E4AAC">
      <w:pPr>
        <w:tabs>
          <w:tab w:val="center" w:pos="2994"/>
          <w:tab w:val="center" w:pos="5466"/>
          <w:tab w:val="center" w:pos="6186"/>
          <w:tab w:val="center" w:pos="6906"/>
          <w:tab w:val="center" w:pos="8200"/>
        </w:tabs>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_______________________________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_______%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p>
    <w:p w:rsidR="00023E82" w:rsidRPr="00481556" w:rsidRDefault="004E4AAC">
      <w:pPr>
        <w:tabs>
          <w:tab w:val="center" w:pos="2994"/>
          <w:tab w:val="center" w:pos="5466"/>
          <w:tab w:val="center" w:pos="6186"/>
          <w:tab w:val="center" w:pos="6906"/>
          <w:tab w:val="center" w:pos="8200"/>
        </w:tabs>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_______________________________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_______% </w:t>
      </w:r>
    </w:p>
    <w:p w:rsidR="00023E82" w:rsidRPr="00481556" w:rsidRDefault="004E4AAC">
      <w:pPr>
        <w:spacing w:after="0" w:line="259" w:lineRule="auto"/>
        <w:ind w:left="927"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tabs>
          <w:tab w:val="center" w:pos="2994"/>
          <w:tab w:val="center" w:pos="5466"/>
          <w:tab w:val="center" w:pos="6186"/>
          <w:tab w:val="center" w:pos="6906"/>
          <w:tab w:val="center" w:pos="8200"/>
        </w:tabs>
        <w:ind w:left="0" w:firstLine="0"/>
        <w:jc w:val="left"/>
        <w:rPr>
          <w:rFonts w:asciiTheme="minorHAnsi" w:hAnsiTheme="minorHAnsi" w:cstheme="minorHAnsi"/>
          <w:szCs w:val="24"/>
        </w:rPr>
      </w:pPr>
      <w:r w:rsidRPr="00481556">
        <w:rPr>
          <w:rFonts w:asciiTheme="minorHAnsi" w:eastAsia="Calibri" w:hAnsiTheme="minorHAnsi" w:cstheme="minorHAnsi"/>
          <w:szCs w:val="24"/>
        </w:rPr>
        <w:lastRenderedPageBreak/>
        <w:tab/>
      </w:r>
      <w:r w:rsidRPr="00481556">
        <w:rPr>
          <w:rFonts w:asciiTheme="minorHAnsi" w:hAnsiTheme="minorHAnsi" w:cstheme="minorHAnsi"/>
          <w:szCs w:val="24"/>
        </w:rPr>
        <w:t xml:space="preserve">_______________________________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_______% </w:t>
      </w:r>
    </w:p>
    <w:p w:rsidR="00023E82" w:rsidRPr="00481556" w:rsidRDefault="004E4AAC">
      <w:pPr>
        <w:spacing w:after="254" w:line="259" w:lineRule="auto"/>
        <w:ind w:left="1133" w:firstLine="0"/>
        <w:jc w:val="left"/>
        <w:rPr>
          <w:rFonts w:asciiTheme="minorHAnsi" w:hAnsiTheme="minorHAnsi" w:cstheme="minorHAnsi"/>
          <w:szCs w:val="24"/>
        </w:rPr>
      </w:pPr>
      <w:r w:rsidRPr="00481556">
        <w:rPr>
          <w:rFonts w:asciiTheme="minorHAnsi" w:hAnsiTheme="minorHAnsi" w:cstheme="minorHAnsi"/>
          <w:color w:val="FF0000"/>
          <w:szCs w:val="24"/>
        </w:rPr>
        <w:t xml:space="preserve"> </w:t>
      </w:r>
    </w:p>
    <w:p w:rsidR="00023E82" w:rsidRPr="00481556" w:rsidRDefault="004E4AAC">
      <w:pPr>
        <w:spacing w:after="0" w:line="259" w:lineRule="auto"/>
        <w:ind w:left="425"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numPr>
          <w:ilvl w:val="0"/>
          <w:numId w:val="17"/>
        </w:numPr>
        <w:ind w:right="104" w:hanging="720"/>
        <w:rPr>
          <w:rFonts w:asciiTheme="minorHAnsi" w:hAnsiTheme="minorHAnsi" w:cstheme="minorHAnsi"/>
          <w:szCs w:val="24"/>
        </w:rPr>
      </w:pPr>
      <w:r w:rsidRPr="00481556">
        <w:rPr>
          <w:rFonts w:asciiTheme="minorHAnsi" w:hAnsiTheme="minorHAnsi" w:cstheme="minorHAnsi"/>
          <w:szCs w:val="24"/>
        </w:rPr>
        <w:t xml:space="preserve">Does any portion of the goods or services offered have any imported content? </w:t>
      </w:r>
      <w:r w:rsidRPr="00481556">
        <w:rPr>
          <w:rFonts w:asciiTheme="minorHAnsi" w:hAnsiTheme="minorHAnsi" w:cstheme="minorHAnsi"/>
          <w:szCs w:val="24"/>
        </w:rPr>
        <w:tab/>
        <w:t xml:space="preserve"> </w:t>
      </w:r>
    </w:p>
    <w:tbl>
      <w:tblPr>
        <w:tblStyle w:val="TableGrid"/>
        <w:tblW w:w="3106" w:type="dxa"/>
        <w:tblInd w:w="1892" w:type="dxa"/>
        <w:tblCellMar>
          <w:top w:w="30" w:type="dxa"/>
          <w:left w:w="108" w:type="dxa"/>
          <w:right w:w="41" w:type="dxa"/>
        </w:tblCellMar>
        <w:tblLook w:val="04A0" w:firstRow="1" w:lastRow="0" w:firstColumn="1" w:lastColumn="0" w:noHBand="0" w:noVBand="1"/>
      </w:tblPr>
      <w:tblGrid>
        <w:gridCol w:w="695"/>
        <w:gridCol w:w="708"/>
        <w:gridCol w:w="853"/>
        <w:gridCol w:w="850"/>
      </w:tblGrid>
      <w:tr w:rsidR="00023E82" w:rsidRPr="00481556">
        <w:trPr>
          <w:trHeight w:val="458"/>
        </w:trPr>
        <w:tc>
          <w:tcPr>
            <w:tcW w:w="696" w:type="dxa"/>
            <w:tcBorders>
              <w:top w:val="single" w:sz="17" w:space="0" w:color="000000"/>
              <w:left w:val="single" w:sz="17" w:space="0" w:color="000000"/>
              <w:bottom w:val="single" w:sz="17" w:space="0" w:color="000000"/>
              <w:right w:val="single" w:sz="17" w:space="0" w:color="000000"/>
            </w:tcBorders>
          </w:tcPr>
          <w:p w:rsidR="00023E82" w:rsidRPr="00481556" w:rsidRDefault="004E4AAC">
            <w:pPr>
              <w:spacing w:after="0" w:line="259" w:lineRule="auto"/>
              <w:ind w:left="0" w:firstLine="0"/>
              <w:rPr>
                <w:rFonts w:asciiTheme="minorHAnsi" w:hAnsiTheme="minorHAnsi" w:cstheme="minorHAnsi"/>
                <w:szCs w:val="24"/>
              </w:rPr>
            </w:pPr>
            <w:r w:rsidRPr="00481556">
              <w:rPr>
                <w:rFonts w:asciiTheme="minorHAnsi" w:hAnsiTheme="minorHAnsi" w:cstheme="minorHAnsi"/>
                <w:szCs w:val="24"/>
              </w:rPr>
              <w:t xml:space="preserve">YES </w:t>
            </w:r>
          </w:p>
        </w:tc>
        <w:tc>
          <w:tcPr>
            <w:tcW w:w="708" w:type="dxa"/>
            <w:tcBorders>
              <w:top w:val="single" w:sz="17" w:space="0" w:color="000000"/>
              <w:left w:val="single" w:sz="17" w:space="0" w:color="000000"/>
              <w:bottom w:val="single" w:sz="17" w:space="0" w:color="000000"/>
              <w:right w:val="single" w:sz="17"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853" w:type="dxa"/>
            <w:tcBorders>
              <w:top w:val="single" w:sz="17" w:space="0" w:color="000000"/>
              <w:left w:val="single" w:sz="17" w:space="0" w:color="000000"/>
              <w:bottom w:val="single" w:sz="17" w:space="0" w:color="000000"/>
              <w:right w:val="single" w:sz="17"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szCs w:val="24"/>
              </w:rPr>
              <w:t xml:space="preserve">NO </w:t>
            </w:r>
          </w:p>
        </w:tc>
        <w:tc>
          <w:tcPr>
            <w:tcW w:w="850" w:type="dxa"/>
            <w:tcBorders>
              <w:top w:val="single" w:sz="17" w:space="0" w:color="000000"/>
              <w:left w:val="single" w:sz="17" w:space="0" w:color="000000"/>
              <w:bottom w:val="single" w:sz="17" w:space="0" w:color="000000"/>
              <w:right w:val="single" w:sz="17"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r>
    </w:tbl>
    <w:p w:rsidR="00023E82" w:rsidRPr="00481556" w:rsidRDefault="004E4AAC">
      <w:pPr>
        <w:spacing w:after="2" w:line="363" w:lineRule="auto"/>
        <w:ind w:left="410" w:right="132" w:firstLine="0"/>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w:t>
      </w:r>
      <w:r w:rsidRPr="00481556">
        <w:rPr>
          <w:rFonts w:asciiTheme="minorHAnsi" w:hAnsiTheme="minorHAnsi" w:cstheme="minorHAnsi"/>
          <w:i/>
          <w:szCs w:val="24"/>
        </w:rPr>
        <w:t>Tick applicable box</w:t>
      </w:r>
      <w:r w:rsidRPr="00481556">
        <w:rPr>
          <w:rFonts w:asciiTheme="minorHAnsi" w:hAnsiTheme="minorHAnsi" w:cstheme="minorHAnsi"/>
          <w:szCs w:val="24"/>
        </w:rPr>
        <w:t xml:space="preserve">) </w:t>
      </w:r>
    </w:p>
    <w:p w:rsidR="00023E82" w:rsidRPr="00481556" w:rsidRDefault="004E4AAC">
      <w:pPr>
        <w:numPr>
          <w:ilvl w:val="1"/>
          <w:numId w:val="17"/>
        </w:numPr>
        <w:spacing w:line="360" w:lineRule="auto"/>
        <w:ind w:right="62" w:hanging="720"/>
        <w:rPr>
          <w:rFonts w:asciiTheme="minorHAnsi" w:hAnsiTheme="minorHAnsi" w:cstheme="minorHAnsi"/>
          <w:szCs w:val="24"/>
        </w:rPr>
      </w:pPr>
      <w:r w:rsidRPr="00481556">
        <w:rPr>
          <w:rFonts w:asciiTheme="minorHAnsi" w:hAnsiTheme="minorHAnsi" w:cstheme="minorHAnsi"/>
          <w:szCs w:val="24"/>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023E82" w:rsidRPr="00481556" w:rsidRDefault="004E4AAC">
      <w:pPr>
        <w:numPr>
          <w:ilvl w:val="1"/>
          <w:numId w:val="17"/>
        </w:numPr>
        <w:spacing w:after="133"/>
        <w:ind w:right="62" w:hanging="720"/>
        <w:rPr>
          <w:rFonts w:asciiTheme="minorHAnsi" w:hAnsiTheme="minorHAnsi" w:cstheme="minorHAnsi"/>
          <w:szCs w:val="24"/>
        </w:rPr>
      </w:pPr>
      <w:r w:rsidRPr="00481556">
        <w:rPr>
          <w:rFonts w:asciiTheme="minorHAnsi" w:hAnsiTheme="minorHAnsi" w:cstheme="minorHAnsi"/>
          <w:szCs w:val="24"/>
        </w:rPr>
        <w:t xml:space="preserve">The relevant rates of exchange information is accessible on </w:t>
      </w:r>
      <w:hyperlink r:id="rId14">
        <w:r w:rsidRPr="00481556">
          <w:rPr>
            <w:rFonts w:asciiTheme="minorHAnsi" w:hAnsiTheme="minorHAnsi" w:cstheme="minorHAnsi"/>
            <w:color w:val="0000FF"/>
            <w:szCs w:val="24"/>
            <w:u w:val="single" w:color="0000FF"/>
          </w:rPr>
          <w:t>www.resbank.co.za</w:t>
        </w:r>
      </w:hyperlink>
      <w:hyperlink r:id="rId15">
        <w:r w:rsidRPr="00481556">
          <w:rPr>
            <w:rFonts w:asciiTheme="minorHAnsi" w:hAnsiTheme="minorHAnsi" w:cstheme="minorHAnsi"/>
            <w:szCs w:val="24"/>
          </w:rPr>
          <w:t>.</w:t>
        </w:r>
      </w:hyperlink>
      <w:r w:rsidRPr="00481556">
        <w:rPr>
          <w:rFonts w:asciiTheme="minorHAnsi" w:hAnsiTheme="minorHAnsi" w:cstheme="minorHAnsi"/>
          <w:color w:val="0000FF"/>
          <w:szCs w:val="24"/>
        </w:rPr>
        <w:t xml:space="preserve">  </w:t>
      </w:r>
      <w:r w:rsidRPr="00481556">
        <w:rPr>
          <w:rFonts w:asciiTheme="minorHAnsi" w:hAnsiTheme="minorHAnsi" w:cstheme="minorHAnsi"/>
          <w:szCs w:val="24"/>
        </w:rPr>
        <w:t xml:space="preserve"> </w:t>
      </w:r>
    </w:p>
    <w:p w:rsidR="00023E82" w:rsidRPr="00481556" w:rsidRDefault="004E4AAC">
      <w:pPr>
        <w:numPr>
          <w:ilvl w:val="1"/>
          <w:numId w:val="17"/>
        </w:numPr>
        <w:spacing w:line="359" w:lineRule="auto"/>
        <w:ind w:right="62" w:hanging="720"/>
        <w:rPr>
          <w:rFonts w:asciiTheme="minorHAnsi" w:hAnsiTheme="minorHAnsi" w:cstheme="minorHAnsi"/>
          <w:szCs w:val="24"/>
        </w:rPr>
      </w:pPr>
      <w:r w:rsidRPr="00481556">
        <w:rPr>
          <w:rFonts w:asciiTheme="minorHAnsi" w:hAnsiTheme="minorHAnsi" w:cstheme="minorHAnsi"/>
          <w:szCs w:val="24"/>
        </w:rPr>
        <w:t xml:space="preserve">Indicate the rate(s) of exchange against the appropriate currency in the table below (refer to Annex A of SATS 1286:2011): </w:t>
      </w:r>
    </w:p>
    <w:tbl>
      <w:tblPr>
        <w:tblStyle w:val="TableGrid"/>
        <w:tblW w:w="8406" w:type="dxa"/>
        <w:tblInd w:w="1133" w:type="dxa"/>
        <w:tblCellMar>
          <w:top w:w="68" w:type="dxa"/>
          <w:left w:w="106" w:type="dxa"/>
          <w:right w:w="115" w:type="dxa"/>
        </w:tblCellMar>
        <w:tblLook w:val="04A0" w:firstRow="1" w:lastRow="0" w:firstColumn="1" w:lastColumn="0" w:noHBand="0" w:noVBand="1"/>
      </w:tblPr>
      <w:tblGrid>
        <w:gridCol w:w="3560"/>
        <w:gridCol w:w="4846"/>
      </w:tblGrid>
      <w:tr w:rsidR="00023E82" w:rsidRPr="00481556">
        <w:trPr>
          <w:trHeight w:val="408"/>
        </w:trPr>
        <w:tc>
          <w:tcPr>
            <w:tcW w:w="3560"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 xml:space="preserve">Currency  </w:t>
            </w:r>
          </w:p>
        </w:tc>
        <w:tc>
          <w:tcPr>
            <w:tcW w:w="484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Rates of exchange </w:t>
            </w:r>
          </w:p>
        </w:tc>
      </w:tr>
      <w:tr w:rsidR="00023E82" w:rsidRPr="00481556">
        <w:trPr>
          <w:trHeight w:val="408"/>
        </w:trPr>
        <w:tc>
          <w:tcPr>
            <w:tcW w:w="3560"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szCs w:val="24"/>
              </w:rPr>
              <w:t xml:space="preserve">US Dollar </w:t>
            </w:r>
          </w:p>
        </w:tc>
        <w:tc>
          <w:tcPr>
            <w:tcW w:w="484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406"/>
        </w:trPr>
        <w:tc>
          <w:tcPr>
            <w:tcW w:w="3560"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szCs w:val="24"/>
              </w:rPr>
              <w:t xml:space="preserve">Pound Sterling </w:t>
            </w:r>
          </w:p>
        </w:tc>
        <w:tc>
          <w:tcPr>
            <w:tcW w:w="484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408"/>
        </w:trPr>
        <w:tc>
          <w:tcPr>
            <w:tcW w:w="3560"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szCs w:val="24"/>
              </w:rPr>
              <w:t xml:space="preserve">Euro </w:t>
            </w:r>
          </w:p>
        </w:tc>
        <w:tc>
          <w:tcPr>
            <w:tcW w:w="484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406"/>
        </w:trPr>
        <w:tc>
          <w:tcPr>
            <w:tcW w:w="3560"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szCs w:val="24"/>
              </w:rPr>
              <w:t xml:space="preserve">Yen </w:t>
            </w:r>
          </w:p>
        </w:tc>
        <w:tc>
          <w:tcPr>
            <w:tcW w:w="484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526"/>
        </w:trPr>
        <w:tc>
          <w:tcPr>
            <w:tcW w:w="3560" w:type="dxa"/>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szCs w:val="24"/>
              </w:rPr>
              <w:t xml:space="preserve">Other </w:t>
            </w:r>
          </w:p>
        </w:tc>
        <w:tc>
          <w:tcPr>
            <w:tcW w:w="4847" w:type="dxa"/>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r>
    </w:tbl>
    <w:p w:rsidR="00023E82" w:rsidRPr="00481556" w:rsidRDefault="004E4AAC">
      <w:pPr>
        <w:spacing w:after="125"/>
        <w:ind w:left="1143" w:right="62"/>
        <w:rPr>
          <w:rFonts w:asciiTheme="minorHAnsi" w:hAnsiTheme="minorHAnsi" w:cstheme="minorHAnsi"/>
          <w:szCs w:val="24"/>
        </w:rPr>
      </w:pPr>
      <w:r w:rsidRPr="00481556">
        <w:rPr>
          <w:rFonts w:asciiTheme="minorHAnsi" w:hAnsiTheme="minorHAnsi" w:cstheme="minorHAnsi"/>
          <w:szCs w:val="24"/>
        </w:rPr>
        <w:t xml:space="preserve">NB: Bidders must submit proof of the SARB rate (s) of exchange used. </w:t>
      </w:r>
    </w:p>
    <w:p w:rsidR="00023E82" w:rsidRPr="00481556" w:rsidRDefault="004E4AAC">
      <w:pPr>
        <w:numPr>
          <w:ilvl w:val="0"/>
          <w:numId w:val="17"/>
        </w:numPr>
        <w:spacing w:line="360" w:lineRule="auto"/>
        <w:ind w:right="104" w:hanging="720"/>
        <w:rPr>
          <w:rFonts w:asciiTheme="minorHAnsi" w:hAnsiTheme="minorHAnsi" w:cstheme="minorHAnsi"/>
          <w:szCs w:val="24"/>
        </w:rPr>
      </w:pPr>
      <w:r w:rsidRPr="00481556">
        <w:rPr>
          <w:rFonts w:asciiTheme="minorHAnsi" w:hAnsiTheme="minorHAnsi" w:cstheme="minorHAnsi"/>
          <w:szCs w:val="24"/>
        </w:rPr>
        <w:t xml:space="preserve">Where, after the award of a bid, challenges are experienced in meeting the stipulated minimum threshold for local content the </w:t>
      </w:r>
      <w:proofErr w:type="spellStart"/>
      <w:r w:rsidRPr="00481556">
        <w:rPr>
          <w:rFonts w:asciiTheme="minorHAnsi" w:hAnsiTheme="minorHAnsi" w:cstheme="minorHAnsi"/>
          <w:szCs w:val="24"/>
        </w:rPr>
        <w:t>dti</w:t>
      </w:r>
      <w:proofErr w:type="spellEnd"/>
      <w:r w:rsidRPr="00481556">
        <w:rPr>
          <w:rFonts w:asciiTheme="minorHAnsi" w:hAnsiTheme="minorHAnsi" w:cstheme="minorHAnsi"/>
          <w:szCs w:val="24"/>
        </w:rPr>
        <w:t xml:space="preserve"> must be informed accordingly in order for the </w:t>
      </w:r>
      <w:proofErr w:type="spellStart"/>
      <w:r w:rsidRPr="00481556">
        <w:rPr>
          <w:rFonts w:asciiTheme="minorHAnsi" w:hAnsiTheme="minorHAnsi" w:cstheme="minorHAnsi"/>
          <w:szCs w:val="24"/>
        </w:rPr>
        <w:t>dti</w:t>
      </w:r>
      <w:proofErr w:type="spellEnd"/>
      <w:r w:rsidRPr="00481556">
        <w:rPr>
          <w:rFonts w:asciiTheme="minorHAnsi" w:hAnsiTheme="minorHAnsi" w:cstheme="minorHAnsi"/>
          <w:szCs w:val="24"/>
        </w:rPr>
        <w:t xml:space="preserve"> to verify and in consultation with the AO/AA provide directives in this regard. </w:t>
      </w:r>
    </w:p>
    <w:p w:rsidR="00023E82" w:rsidRPr="00481556" w:rsidRDefault="004E4AAC">
      <w:pPr>
        <w:pStyle w:val="Heading1"/>
        <w:spacing w:after="417" w:line="259" w:lineRule="auto"/>
        <w:ind w:left="295" w:right="7"/>
        <w:jc w:val="center"/>
        <w:rPr>
          <w:rFonts w:asciiTheme="minorHAnsi" w:hAnsiTheme="minorHAnsi" w:cstheme="minorHAnsi"/>
          <w:szCs w:val="24"/>
        </w:rPr>
      </w:pPr>
      <w:r w:rsidRPr="00481556">
        <w:rPr>
          <w:rFonts w:asciiTheme="minorHAnsi" w:hAnsiTheme="minorHAnsi" w:cstheme="minorHAnsi"/>
          <w:szCs w:val="24"/>
          <w:u w:val="single" w:color="000000"/>
        </w:rPr>
        <w:t xml:space="preserve">LOCAL CONTENT </w:t>
      </w:r>
      <w:proofErr w:type="gramStart"/>
      <w:r w:rsidRPr="00481556">
        <w:rPr>
          <w:rFonts w:asciiTheme="minorHAnsi" w:hAnsiTheme="minorHAnsi" w:cstheme="minorHAnsi"/>
          <w:szCs w:val="24"/>
          <w:u w:val="single" w:color="000000"/>
        </w:rPr>
        <w:t>DECLARATION</w:t>
      </w:r>
      <w:r w:rsidRPr="00481556">
        <w:rPr>
          <w:rFonts w:asciiTheme="minorHAnsi" w:hAnsiTheme="minorHAnsi" w:cstheme="minorHAnsi"/>
          <w:szCs w:val="24"/>
        </w:rPr>
        <w:t xml:space="preserve"> </w:t>
      </w:r>
      <w:r w:rsidRPr="00481556">
        <w:rPr>
          <w:rFonts w:asciiTheme="minorHAnsi" w:hAnsiTheme="minorHAnsi" w:cstheme="minorHAnsi"/>
          <w:szCs w:val="24"/>
          <w:u w:val="single" w:color="000000"/>
        </w:rPr>
        <w:t xml:space="preserve"> (</w:t>
      </w:r>
      <w:proofErr w:type="gramEnd"/>
      <w:r w:rsidRPr="00481556">
        <w:rPr>
          <w:rFonts w:asciiTheme="minorHAnsi" w:hAnsiTheme="minorHAnsi" w:cstheme="minorHAnsi"/>
          <w:szCs w:val="24"/>
          <w:u w:val="single" w:color="000000"/>
        </w:rPr>
        <w:t>REFER TO ANNEX B OF SATS 1286:2011)</w:t>
      </w:r>
      <w:r w:rsidRPr="00481556">
        <w:rPr>
          <w:rFonts w:asciiTheme="minorHAnsi" w:hAnsiTheme="minorHAnsi" w:cstheme="minorHAnsi"/>
          <w:szCs w:val="24"/>
        </w:rPr>
        <w:t xml:space="preserve"> </w:t>
      </w:r>
    </w:p>
    <w:tbl>
      <w:tblPr>
        <w:tblStyle w:val="TableGrid"/>
        <w:tblW w:w="9062" w:type="dxa"/>
        <w:tblInd w:w="370" w:type="dxa"/>
        <w:tblCellMar>
          <w:top w:w="11" w:type="dxa"/>
          <w:left w:w="108" w:type="dxa"/>
          <w:right w:w="115" w:type="dxa"/>
        </w:tblCellMar>
        <w:tblLook w:val="04A0" w:firstRow="1" w:lastRow="0" w:firstColumn="1" w:lastColumn="0" w:noHBand="0" w:noVBand="1"/>
      </w:tblPr>
      <w:tblGrid>
        <w:gridCol w:w="9062"/>
      </w:tblGrid>
      <w:tr w:rsidR="00023E82" w:rsidRPr="00481556">
        <w:trPr>
          <w:trHeight w:val="586"/>
        </w:trPr>
        <w:tc>
          <w:tcPr>
            <w:tcW w:w="9062"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 </w:t>
            </w:r>
          </w:p>
        </w:tc>
      </w:tr>
    </w:tbl>
    <w:p w:rsidR="00023E82" w:rsidRPr="00481556" w:rsidRDefault="00023E82">
      <w:pPr>
        <w:rPr>
          <w:rFonts w:asciiTheme="minorHAnsi" w:hAnsiTheme="minorHAnsi" w:cstheme="minorHAnsi"/>
          <w:szCs w:val="24"/>
        </w:rPr>
        <w:sectPr w:rsidR="00023E82" w:rsidRPr="00481556">
          <w:footerReference w:type="even" r:id="rId16"/>
          <w:footerReference w:type="default" r:id="rId17"/>
          <w:footerReference w:type="first" r:id="rId18"/>
          <w:pgSz w:w="11906" w:h="16834"/>
          <w:pgMar w:top="1133" w:right="563" w:bottom="1262" w:left="427" w:header="720" w:footer="720" w:gutter="0"/>
          <w:cols w:space="720"/>
          <w:titlePg/>
        </w:sectPr>
      </w:pPr>
    </w:p>
    <w:p w:rsidR="00023E82" w:rsidRPr="00481556" w:rsidRDefault="004E4AAC">
      <w:pPr>
        <w:spacing w:after="158" w:line="259" w:lineRule="auto"/>
        <w:ind w:left="10" w:right="-12"/>
        <w:jc w:val="right"/>
        <w:rPr>
          <w:rFonts w:asciiTheme="minorHAnsi" w:hAnsiTheme="minorHAnsi" w:cstheme="minorHAnsi"/>
          <w:szCs w:val="24"/>
        </w:rPr>
      </w:pPr>
      <w:r w:rsidRPr="00481556">
        <w:rPr>
          <w:rFonts w:asciiTheme="minorHAnsi" w:hAnsiTheme="minorHAnsi" w:cstheme="minorHAnsi"/>
          <w:b/>
          <w:szCs w:val="24"/>
        </w:rPr>
        <w:lastRenderedPageBreak/>
        <w:t xml:space="preserve">SATS 1286.2011 </w:t>
      </w:r>
    </w:p>
    <w:p w:rsidR="00023E82" w:rsidRPr="00481556" w:rsidRDefault="004E4AAC">
      <w:pPr>
        <w:pStyle w:val="Heading2"/>
        <w:spacing w:after="153" w:line="269" w:lineRule="auto"/>
        <w:ind w:left="6781" w:right="62"/>
        <w:jc w:val="both"/>
        <w:rPr>
          <w:rFonts w:asciiTheme="minorHAnsi" w:hAnsiTheme="minorHAnsi" w:cstheme="minorHAnsi"/>
          <w:szCs w:val="24"/>
        </w:rPr>
      </w:pPr>
      <w:r w:rsidRPr="00481556">
        <w:rPr>
          <w:rFonts w:asciiTheme="minorHAnsi" w:hAnsiTheme="minorHAnsi" w:cstheme="minorHAnsi"/>
          <w:szCs w:val="24"/>
          <w:u w:val="none"/>
        </w:rPr>
        <w:t xml:space="preserve">ANNEX C </w:t>
      </w:r>
    </w:p>
    <w:p w:rsidR="00023E82" w:rsidRPr="00481556" w:rsidRDefault="004E4AAC">
      <w:pPr>
        <w:spacing w:after="7" w:line="259" w:lineRule="auto"/>
        <w:ind w:left="10" w:right="-12"/>
        <w:jc w:val="right"/>
        <w:rPr>
          <w:rFonts w:asciiTheme="minorHAnsi" w:hAnsiTheme="minorHAnsi" w:cstheme="minorHAnsi"/>
          <w:szCs w:val="24"/>
        </w:rPr>
      </w:pPr>
      <w:r w:rsidRPr="00481556">
        <w:rPr>
          <w:rFonts w:asciiTheme="minorHAnsi" w:hAnsiTheme="minorHAnsi" w:cstheme="minorHAnsi"/>
          <w:b/>
          <w:szCs w:val="24"/>
          <w:u w:val="single" w:color="000000"/>
        </w:rPr>
        <w:t>Note:</w:t>
      </w:r>
      <w:r w:rsidRPr="00481556">
        <w:rPr>
          <w:rFonts w:asciiTheme="minorHAnsi" w:hAnsiTheme="minorHAnsi" w:cstheme="minorHAnsi"/>
          <w:b/>
          <w:szCs w:val="24"/>
        </w:rPr>
        <w:t xml:space="preserve"> VAT to be excluded from all calculations </w:t>
      </w:r>
    </w:p>
    <w:tbl>
      <w:tblPr>
        <w:tblStyle w:val="TableGrid"/>
        <w:tblW w:w="15024" w:type="dxa"/>
        <w:tblInd w:w="-108" w:type="dxa"/>
        <w:tblCellMar>
          <w:top w:w="8" w:type="dxa"/>
          <w:right w:w="41" w:type="dxa"/>
        </w:tblCellMar>
        <w:tblLook w:val="04A0" w:firstRow="1" w:lastRow="0" w:firstColumn="1" w:lastColumn="0" w:noHBand="0" w:noVBand="1"/>
      </w:tblPr>
      <w:tblGrid>
        <w:gridCol w:w="790"/>
        <w:gridCol w:w="2558"/>
        <w:gridCol w:w="706"/>
        <w:gridCol w:w="3776"/>
        <w:gridCol w:w="566"/>
        <w:gridCol w:w="3966"/>
        <w:gridCol w:w="737"/>
        <w:gridCol w:w="1925"/>
      </w:tblGrid>
      <w:tr w:rsidR="00023E82" w:rsidRPr="00481556">
        <w:trPr>
          <w:trHeight w:val="926"/>
        </w:trPr>
        <w:tc>
          <w:tcPr>
            <w:tcW w:w="790" w:type="dxa"/>
            <w:tcBorders>
              <w:top w:val="single" w:sz="4" w:space="0" w:color="000000"/>
              <w:left w:val="single" w:sz="4" w:space="0" w:color="000000"/>
              <w:bottom w:val="single" w:sz="4" w:space="0" w:color="000000"/>
              <w:right w:val="nil"/>
            </w:tcBorders>
          </w:tcPr>
          <w:p w:rsidR="00023E82" w:rsidRPr="00481556" w:rsidRDefault="004E4AAC">
            <w:pPr>
              <w:spacing w:after="0" w:line="259" w:lineRule="auto"/>
              <w:ind w:left="108" w:firstLine="0"/>
              <w:jc w:val="left"/>
              <w:rPr>
                <w:rFonts w:asciiTheme="minorHAnsi" w:hAnsiTheme="minorHAnsi" w:cstheme="minorHAnsi"/>
                <w:szCs w:val="24"/>
              </w:rPr>
            </w:pPr>
            <w:r w:rsidRPr="00481556">
              <w:rPr>
                <w:rFonts w:asciiTheme="minorHAnsi" w:hAnsiTheme="minorHAnsi" w:cstheme="minorHAnsi"/>
                <w:b/>
                <w:i/>
                <w:szCs w:val="24"/>
              </w:rPr>
              <w:t xml:space="preserve">(C1) </w:t>
            </w:r>
          </w:p>
        </w:tc>
        <w:tc>
          <w:tcPr>
            <w:tcW w:w="2558" w:type="dxa"/>
            <w:tcBorders>
              <w:top w:val="single" w:sz="4" w:space="0" w:color="000000"/>
              <w:left w:val="nil"/>
              <w:bottom w:val="single" w:sz="4" w:space="0" w:color="000000"/>
              <w:right w:val="nil"/>
            </w:tcBorders>
          </w:tcPr>
          <w:p w:rsidR="00023E82" w:rsidRPr="00481556" w:rsidRDefault="004E4AAC">
            <w:pPr>
              <w:spacing w:after="16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Tender No.:  </w:t>
            </w:r>
          </w:p>
          <w:p w:rsidR="00023E82" w:rsidRPr="00481556" w:rsidRDefault="004E4AAC" w:rsidP="00E77ED3">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RFQ NO: 1</w:t>
            </w:r>
            <w:r w:rsidR="00E77ED3">
              <w:rPr>
                <w:rFonts w:asciiTheme="minorHAnsi" w:hAnsiTheme="minorHAnsi" w:cstheme="minorHAnsi"/>
                <w:b/>
                <w:szCs w:val="24"/>
              </w:rPr>
              <w:t>805305</w:t>
            </w:r>
            <w:r w:rsidRPr="00481556">
              <w:rPr>
                <w:rFonts w:asciiTheme="minorHAnsi" w:hAnsiTheme="minorHAnsi" w:cstheme="minorHAnsi"/>
                <w:b/>
                <w:szCs w:val="24"/>
              </w:rPr>
              <w:t xml:space="preserve"> </w:t>
            </w:r>
          </w:p>
        </w:tc>
        <w:tc>
          <w:tcPr>
            <w:tcW w:w="4482" w:type="dxa"/>
            <w:gridSpan w:val="2"/>
            <w:tcBorders>
              <w:top w:val="single" w:sz="4" w:space="0" w:color="000000"/>
              <w:left w:val="nil"/>
              <w:bottom w:val="single" w:sz="4" w:space="0" w:color="000000"/>
              <w:right w:val="nil"/>
            </w:tcBorders>
          </w:tcPr>
          <w:p w:rsidR="00023E82" w:rsidRPr="00481556" w:rsidRDefault="004E4AAC">
            <w:pPr>
              <w:spacing w:after="0" w:line="259" w:lineRule="auto"/>
              <w:ind w:left="108"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4532" w:type="dxa"/>
            <w:gridSpan w:val="2"/>
            <w:tcBorders>
              <w:top w:val="single" w:sz="4" w:space="0" w:color="000000"/>
              <w:left w:val="nil"/>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2662" w:type="dxa"/>
            <w:gridSpan w:val="2"/>
            <w:tcBorders>
              <w:top w:val="single" w:sz="4" w:space="0" w:color="000000"/>
              <w:left w:val="nil"/>
              <w:bottom w:val="single" w:sz="4" w:space="0" w:color="000000"/>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r>
      <w:tr w:rsidR="00023E82" w:rsidRPr="00481556">
        <w:trPr>
          <w:trHeight w:val="2254"/>
        </w:trPr>
        <w:tc>
          <w:tcPr>
            <w:tcW w:w="790" w:type="dxa"/>
            <w:tcBorders>
              <w:top w:val="single" w:sz="4" w:space="0" w:color="000000"/>
              <w:left w:val="single" w:sz="4" w:space="0" w:color="000000"/>
              <w:bottom w:val="single" w:sz="4" w:space="0" w:color="000000"/>
              <w:right w:val="nil"/>
            </w:tcBorders>
          </w:tcPr>
          <w:p w:rsidR="00023E82" w:rsidRPr="00481556" w:rsidRDefault="004E4AAC">
            <w:pPr>
              <w:spacing w:after="0" w:line="259" w:lineRule="auto"/>
              <w:ind w:left="108" w:firstLine="0"/>
              <w:jc w:val="left"/>
              <w:rPr>
                <w:rFonts w:asciiTheme="minorHAnsi" w:hAnsiTheme="minorHAnsi" w:cstheme="minorHAnsi"/>
                <w:szCs w:val="24"/>
              </w:rPr>
            </w:pPr>
            <w:r w:rsidRPr="00481556">
              <w:rPr>
                <w:rFonts w:asciiTheme="minorHAnsi" w:hAnsiTheme="minorHAnsi" w:cstheme="minorHAnsi"/>
                <w:b/>
                <w:i/>
                <w:szCs w:val="24"/>
              </w:rPr>
              <w:t>(C2)</w:t>
            </w:r>
            <w:r w:rsidRPr="00481556">
              <w:rPr>
                <w:rFonts w:asciiTheme="minorHAnsi" w:hAnsiTheme="minorHAnsi" w:cstheme="minorHAnsi"/>
                <w:b/>
                <w:szCs w:val="24"/>
              </w:rPr>
              <w:t xml:space="preserve"> </w:t>
            </w:r>
          </w:p>
        </w:tc>
        <w:tc>
          <w:tcPr>
            <w:tcW w:w="2558" w:type="dxa"/>
            <w:tcBorders>
              <w:top w:val="single" w:sz="4" w:space="0" w:color="000000"/>
              <w:left w:val="nil"/>
              <w:bottom w:val="single" w:sz="4" w:space="0" w:color="000000"/>
              <w:right w:val="nil"/>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Tender description: </w:t>
            </w:r>
          </w:p>
          <w:p w:rsidR="00023E82" w:rsidRPr="00481556" w:rsidRDefault="00E77ED3" w:rsidP="00E77ED3">
            <w:pPr>
              <w:spacing w:after="0" w:line="259" w:lineRule="auto"/>
              <w:ind w:left="0" w:firstLine="0"/>
              <w:jc w:val="left"/>
              <w:rPr>
                <w:rFonts w:asciiTheme="minorHAnsi" w:hAnsiTheme="minorHAnsi" w:cstheme="minorHAnsi"/>
                <w:szCs w:val="24"/>
              </w:rPr>
            </w:pPr>
            <w:r>
              <w:rPr>
                <w:rFonts w:asciiTheme="minorHAnsi" w:hAnsiTheme="minorHAnsi" w:cstheme="minorHAnsi"/>
                <w:b/>
                <w:szCs w:val="24"/>
              </w:rPr>
              <w:t>SUPPLY AND INSTALL 5000L WATER TANK AT ELIM</w:t>
            </w:r>
            <w:r w:rsidR="00631995">
              <w:rPr>
                <w:rFonts w:asciiTheme="minorHAnsi" w:hAnsiTheme="minorHAnsi" w:cstheme="minorHAnsi"/>
                <w:b/>
                <w:szCs w:val="24"/>
              </w:rPr>
              <w:t xml:space="preserve"> </w:t>
            </w:r>
            <w:r w:rsidR="00C06BB6">
              <w:rPr>
                <w:rFonts w:asciiTheme="minorHAnsi" w:hAnsiTheme="minorHAnsi" w:cstheme="minorHAnsi"/>
                <w:b/>
                <w:szCs w:val="24"/>
              </w:rPr>
              <w:t>LABORATORY</w:t>
            </w:r>
          </w:p>
        </w:tc>
        <w:tc>
          <w:tcPr>
            <w:tcW w:w="4482" w:type="dxa"/>
            <w:gridSpan w:val="2"/>
            <w:tcBorders>
              <w:top w:val="single" w:sz="4" w:space="0" w:color="000000"/>
              <w:left w:val="nil"/>
              <w:bottom w:val="single" w:sz="4" w:space="0" w:color="000000"/>
              <w:right w:val="nil"/>
            </w:tcBorders>
          </w:tcPr>
          <w:p w:rsidR="00023E82" w:rsidRPr="00481556" w:rsidRDefault="004E4AAC">
            <w:pPr>
              <w:spacing w:after="0" w:line="259" w:lineRule="auto"/>
              <w:ind w:left="108"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4532" w:type="dxa"/>
            <w:gridSpan w:val="2"/>
            <w:tcBorders>
              <w:top w:val="single" w:sz="4" w:space="0" w:color="000000"/>
              <w:left w:val="nil"/>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2662" w:type="dxa"/>
            <w:gridSpan w:val="2"/>
            <w:tcBorders>
              <w:top w:val="single" w:sz="4" w:space="0" w:color="000000"/>
              <w:left w:val="nil"/>
              <w:bottom w:val="single" w:sz="4" w:space="0" w:color="000000"/>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r>
      <w:tr w:rsidR="00023E82" w:rsidRPr="00481556">
        <w:trPr>
          <w:trHeight w:val="926"/>
        </w:trPr>
        <w:tc>
          <w:tcPr>
            <w:tcW w:w="790" w:type="dxa"/>
            <w:tcBorders>
              <w:top w:val="single" w:sz="4" w:space="0" w:color="000000"/>
              <w:left w:val="single" w:sz="4" w:space="0" w:color="000000"/>
              <w:bottom w:val="single" w:sz="4" w:space="0" w:color="000000"/>
              <w:right w:val="nil"/>
            </w:tcBorders>
          </w:tcPr>
          <w:p w:rsidR="00023E82" w:rsidRPr="00481556" w:rsidRDefault="004E4AAC">
            <w:pPr>
              <w:spacing w:after="0" w:line="259" w:lineRule="auto"/>
              <w:ind w:left="108" w:firstLine="0"/>
              <w:jc w:val="left"/>
              <w:rPr>
                <w:rFonts w:asciiTheme="minorHAnsi" w:hAnsiTheme="minorHAnsi" w:cstheme="minorHAnsi"/>
                <w:szCs w:val="24"/>
              </w:rPr>
            </w:pPr>
            <w:r w:rsidRPr="00481556">
              <w:rPr>
                <w:rFonts w:asciiTheme="minorHAnsi" w:hAnsiTheme="minorHAnsi" w:cstheme="minorHAnsi"/>
                <w:b/>
                <w:i/>
                <w:szCs w:val="24"/>
              </w:rPr>
              <w:t>(C3)</w:t>
            </w:r>
            <w:r w:rsidRPr="00481556">
              <w:rPr>
                <w:rFonts w:asciiTheme="minorHAnsi" w:hAnsiTheme="minorHAnsi" w:cstheme="minorHAnsi"/>
                <w:b/>
                <w:szCs w:val="24"/>
              </w:rPr>
              <w:t xml:space="preserve"> </w:t>
            </w:r>
          </w:p>
        </w:tc>
        <w:tc>
          <w:tcPr>
            <w:tcW w:w="2558" w:type="dxa"/>
            <w:tcBorders>
              <w:top w:val="single" w:sz="4" w:space="0" w:color="000000"/>
              <w:left w:val="nil"/>
              <w:bottom w:val="single" w:sz="4" w:space="0" w:color="000000"/>
              <w:right w:val="nil"/>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Designated product(s): STEEL </w:t>
            </w:r>
          </w:p>
        </w:tc>
        <w:tc>
          <w:tcPr>
            <w:tcW w:w="4482" w:type="dxa"/>
            <w:gridSpan w:val="2"/>
            <w:tcBorders>
              <w:top w:val="single" w:sz="4" w:space="0" w:color="000000"/>
              <w:left w:val="nil"/>
              <w:bottom w:val="single" w:sz="4" w:space="0" w:color="000000"/>
              <w:right w:val="nil"/>
            </w:tcBorders>
          </w:tcPr>
          <w:p w:rsidR="00023E82" w:rsidRPr="00481556" w:rsidRDefault="004E4AAC">
            <w:pPr>
              <w:spacing w:after="158" w:line="259" w:lineRule="auto"/>
              <w:ind w:left="108"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0" w:line="259" w:lineRule="auto"/>
              <w:ind w:left="108"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4532" w:type="dxa"/>
            <w:gridSpan w:val="2"/>
            <w:tcBorders>
              <w:top w:val="single" w:sz="4" w:space="0" w:color="000000"/>
              <w:left w:val="nil"/>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2662" w:type="dxa"/>
            <w:gridSpan w:val="2"/>
            <w:tcBorders>
              <w:top w:val="single" w:sz="4" w:space="0" w:color="000000"/>
              <w:left w:val="nil"/>
              <w:bottom w:val="single" w:sz="4" w:space="0" w:color="000000"/>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r>
      <w:tr w:rsidR="00023E82" w:rsidRPr="00481556">
        <w:trPr>
          <w:trHeight w:val="468"/>
        </w:trPr>
        <w:tc>
          <w:tcPr>
            <w:tcW w:w="790" w:type="dxa"/>
            <w:tcBorders>
              <w:top w:val="single" w:sz="4" w:space="0" w:color="000000"/>
              <w:left w:val="single" w:sz="4" w:space="0" w:color="000000"/>
              <w:bottom w:val="single" w:sz="4" w:space="0" w:color="000000"/>
              <w:right w:val="nil"/>
            </w:tcBorders>
          </w:tcPr>
          <w:p w:rsidR="00023E82" w:rsidRPr="00481556" w:rsidRDefault="004E4AAC">
            <w:pPr>
              <w:spacing w:after="0" w:line="259" w:lineRule="auto"/>
              <w:ind w:left="108" w:firstLine="0"/>
              <w:jc w:val="left"/>
              <w:rPr>
                <w:rFonts w:asciiTheme="minorHAnsi" w:hAnsiTheme="minorHAnsi" w:cstheme="minorHAnsi"/>
                <w:szCs w:val="24"/>
              </w:rPr>
            </w:pPr>
            <w:r w:rsidRPr="00481556">
              <w:rPr>
                <w:rFonts w:asciiTheme="minorHAnsi" w:hAnsiTheme="minorHAnsi" w:cstheme="minorHAnsi"/>
                <w:b/>
                <w:i/>
                <w:szCs w:val="24"/>
              </w:rPr>
              <w:t>(C4)</w:t>
            </w:r>
            <w:r w:rsidRPr="00481556">
              <w:rPr>
                <w:rFonts w:asciiTheme="minorHAnsi" w:hAnsiTheme="minorHAnsi" w:cstheme="minorHAnsi"/>
                <w:b/>
                <w:szCs w:val="24"/>
              </w:rPr>
              <w:t xml:space="preserve"> </w:t>
            </w:r>
          </w:p>
        </w:tc>
        <w:tc>
          <w:tcPr>
            <w:tcW w:w="2558" w:type="dxa"/>
            <w:tcBorders>
              <w:top w:val="single" w:sz="4" w:space="0" w:color="000000"/>
              <w:left w:val="nil"/>
              <w:bottom w:val="single" w:sz="4" w:space="0" w:color="000000"/>
              <w:right w:val="nil"/>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Tender Authority: </w:t>
            </w:r>
          </w:p>
        </w:tc>
        <w:tc>
          <w:tcPr>
            <w:tcW w:w="4482" w:type="dxa"/>
            <w:gridSpan w:val="2"/>
            <w:tcBorders>
              <w:top w:val="single" w:sz="4" w:space="0" w:color="000000"/>
              <w:left w:val="nil"/>
              <w:bottom w:val="single" w:sz="4" w:space="0" w:color="000000"/>
              <w:right w:val="nil"/>
            </w:tcBorders>
          </w:tcPr>
          <w:p w:rsidR="00023E82" w:rsidRPr="00481556" w:rsidRDefault="004E4AAC">
            <w:pPr>
              <w:spacing w:after="0" w:line="259" w:lineRule="auto"/>
              <w:ind w:left="108"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4532" w:type="dxa"/>
            <w:gridSpan w:val="2"/>
            <w:tcBorders>
              <w:top w:val="single" w:sz="4" w:space="0" w:color="000000"/>
              <w:left w:val="nil"/>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2662" w:type="dxa"/>
            <w:gridSpan w:val="2"/>
            <w:tcBorders>
              <w:top w:val="single" w:sz="4" w:space="0" w:color="000000"/>
              <w:left w:val="nil"/>
              <w:bottom w:val="single" w:sz="4" w:space="0" w:color="000000"/>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r>
      <w:tr w:rsidR="00023E82" w:rsidRPr="00481556">
        <w:trPr>
          <w:trHeight w:val="766"/>
        </w:trPr>
        <w:tc>
          <w:tcPr>
            <w:tcW w:w="790" w:type="dxa"/>
            <w:tcBorders>
              <w:top w:val="single" w:sz="4" w:space="0" w:color="000000"/>
              <w:left w:val="single" w:sz="4" w:space="0" w:color="000000"/>
              <w:bottom w:val="single" w:sz="4" w:space="0" w:color="000000"/>
              <w:right w:val="nil"/>
            </w:tcBorders>
          </w:tcPr>
          <w:p w:rsidR="00023E82" w:rsidRPr="00481556" w:rsidRDefault="004E4AAC">
            <w:pPr>
              <w:spacing w:after="0" w:line="259" w:lineRule="auto"/>
              <w:ind w:left="108" w:firstLine="0"/>
              <w:jc w:val="left"/>
              <w:rPr>
                <w:rFonts w:asciiTheme="minorHAnsi" w:hAnsiTheme="minorHAnsi" w:cstheme="minorHAnsi"/>
                <w:szCs w:val="24"/>
              </w:rPr>
            </w:pPr>
            <w:r w:rsidRPr="00481556">
              <w:rPr>
                <w:rFonts w:asciiTheme="minorHAnsi" w:hAnsiTheme="minorHAnsi" w:cstheme="minorHAnsi"/>
                <w:b/>
                <w:i/>
                <w:szCs w:val="24"/>
              </w:rPr>
              <w:t>(C5)</w:t>
            </w:r>
            <w:r w:rsidRPr="00481556">
              <w:rPr>
                <w:rFonts w:asciiTheme="minorHAnsi" w:hAnsiTheme="minorHAnsi" w:cstheme="minorHAnsi"/>
                <w:b/>
                <w:szCs w:val="24"/>
              </w:rPr>
              <w:t xml:space="preserve"> </w:t>
            </w:r>
          </w:p>
        </w:tc>
        <w:tc>
          <w:tcPr>
            <w:tcW w:w="2558" w:type="dxa"/>
            <w:tcBorders>
              <w:top w:val="single" w:sz="4" w:space="0" w:color="000000"/>
              <w:left w:val="nil"/>
              <w:bottom w:val="single" w:sz="4" w:space="0" w:color="000000"/>
              <w:right w:val="nil"/>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Tendering Entity name: </w:t>
            </w:r>
          </w:p>
        </w:tc>
        <w:tc>
          <w:tcPr>
            <w:tcW w:w="4482" w:type="dxa"/>
            <w:gridSpan w:val="2"/>
            <w:tcBorders>
              <w:top w:val="single" w:sz="4" w:space="0" w:color="000000"/>
              <w:left w:val="nil"/>
              <w:bottom w:val="single" w:sz="4" w:space="0" w:color="000000"/>
              <w:right w:val="nil"/>
            </w:tcBorders>
          </w:tcPr>
          <w:p w:rsidR="00023E82" w:rsidRPr="00481556" w:rsidRDefault="004E4AAC">
            <w:pPr>
              <w:spacing w:after="0" w:line="259" w:lineRule="auto"/>
              <w:ind w:left="108"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4532" w:type="dxa"/>
            <w:gridSpan w:val="2"/>
            <w:tcBorders>
              <w:top w:val="single" w:sz="4" w:space="0" w:color="000000"/>
              <w:left w:val="nil"/>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2662" w:type="dxa"/>
            <w:gridSpan w:val="2"/>
            <w:tcBorders>
              <w:top w:val="single" w:sz="4" w:space="0" w:color="000000"/>
              <w:left w:val="nil"/>
              <w:bottom w:val="single" w:sz="4" w:space="0" w:color="000000"/>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r>
      <w:tr w:rsidR="00023E82" w:rsidRPr="00481556">
        <w:trPr>
          <w:trHeight w:val="766"/>
        </w:trPr>
        <w:tc>
          <w:tcPr>
            <w:tcW w:w="790" w:type="dxa"/>
            <w:tcBorders>
              <w:top w:val="single" w:sz="4" w:space="0" w:color="000000"/>
              <w:left w:val="single" w:sz="4" w:space="0" w:color="000000"/>
              <w:bottom w:val="single" w:sz="4" w:space="0" w:color="000000"/>
              <w:right w:val="nil"/>
            </w:tcBorders>
          </w:tcPr>
          <w:p w:rsidR="00023E82" w:rsidRPr="00481556" w:rsidRDefault="004E4AAC">
            <w:pPr>
              <w:spacing w:after="0" w:line="259" w:lineRule="auto"/>
              <w:ind w:left="108" w:firstLine="0"/>
              <w:jc w:val="left"/>
              <w:rPr>
                <w:rFonts w:asciiTheme="minorHAnsi" w:hAnsiTheme="minorHAnsi" w:cstheme="minorHAnsi"/>
                <w:szCs w:val="24"/>
              </w:rPr>
            </w:pPr>
            <w:r w:rsidRPr="00481556">
              <w:rPr>
                <w:rFonts w:asciiTheme="minorHAnsi" w:hAnsiTheme="minorHAnsi" w:cstheme="minorHAnsi"/>
                <w:b/>
                <w:i/>
                <w:szCs w:val="24"/>
              </w:rPr>
              <w:t>(C6)</w:t>
            </w:r>
            <w:r w:rsidRPr="00481556">
              <w:rPr>
                <w:rFonts w:asciiTheme="minorHAnsi" w:hAnsiTheme="minorHAnsi" w:cstheme="minorHAnsi"/>
                <w:b/>
                <w:szCs w:val="24"/>
              </w:rPr>
              <w:t xml:space="preserve"> </w:t>
            </w:r>
          </w:p>
        </w:tc>
        <w:tc>
          <w:tcPr>
            <w:tcW w:w="2558" w:type="dxa"/>
            <w:tcBorders>
              <w:top w:val="single" w:sz="4" w:space="0" w:color="000000"/>
              <w:left w:val="nil"/>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Tender Exchange Rate: </w:t>
            </w:r>
          </w:p>
        </w:tc>
        <w:tc>
          <w:tcPr>
            <w:tcW w:w="70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108" w:firstLine="0"/>
              <w:jc w:val="left"/>
              <w:rPr>
                <w:rFonts w:asciiTheme="minorHAnsi" w:hAnsiTheme="minorHAnsi" w:cstheme="minorHAnsi"/>
                <w:szCs w:val="24"/>
              </w:rPr>
            </w:pPr>
            <w:r w:rsidRPr="00481556">
              <w:rPr>
                <w:rFonts w:asciiTheme="minorHAnsi" w:hAnsiTheme="minorHAnsi" w:cstheme="minorHAnsi"/>
                <w:b/>
                <w:szCs w:val="24"/>
              </w:rPr>
              <w:t xml:space="preserve">US </w:t>
            </w:r>
          </w:p>
        </w:tc>
        <w:tc>
          <w:tcPr>
            <w:tcW w:w="3776" w:type="dxa"/>
            <w:tcBorders>
              <w:top w:val="single" w:sz="4" w:space="0" w:color="000000"/>
              <w:left w:val="single" w:sz="4" w:space="0" w:color="000000"/>
              <w:bottom w:val="single" w:sz="4" w:space="0" w:color="000000"/>
              <w:right w:val="single" w:sz="4" w:space="0" w:color="000000"/>
            </w:tcBorders>
          </w:tcPr>
          <w:p w:rsidR="00023E82" w:rsidRPr="00481556" w:rsidRDefault="004E4AAC">
            <w:pPr>
              <w:tabs>
                <w:tab w:val="center" w:pos="3600"/>
              </w:tabs>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14,87 </w:t>
            </w:r>
            <w:r w:rsidRPr="00481556">
              <w:rPr>
                <w:rFonts w:asciiTheme="minorHAnsi" w:hAnsiTheme="minorHAnsi" w:cstheme="minorHAnsi"/>
                <w:b/>
                <w:szCs w:val="24"/>
              </w:rPr>
              <w:tab/>
              <w:t xml:space="preserve"> </w:t>
            </w:r>
          </w:p>
        </w:tc>
        <w:tc>
          <w:tcPr>
            <w:tcW w:w="56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108" w:firstLine="0"/>
              <w:rPr>
                <w:rFonts w:asciiTheme="minorHAnsi" w:hAnsiTheme="minorHAnsi" w:cstheme="minorHAnsi"/>
                <w:szCs w:val="24"/>
              </w:rPr>
            </w:pPr>
            <w:r w:rsidRPr="00481556">
              <w:rPr>
                <w:rFonts w:asciiTheme="minorHAnsi" w:hAnsiTheme="minorHAnsi" w:cstheme="minorHAnsi"/>
                <w:b/>
                <w:szCs w:val="24"/>
              </w:rPr>
              <w:t xml:space="preserve">EU </w:t>
            </w:r>
          </w:p>
        </w:tc>
        <w:tc>
          <w:tcPr>
            <w:tcW w:w="3965" w:type="dxa"/>
            <w:tcBorders>
              <w:top w:val="single" w:sz="4" w:space="0" w:color="000000"/>
              <w:left w:val="single" w:sz="4" w:space="0" w:color="000000"/>
              <w:bottom w:val="single" w:sz="4" w:space="0" w:color="000000"/>
              <w:right w:val="single" w:sz="4" w:space="0" w:color="000000"/>
            </w:tcBorders>
          </w:tcPr>
          <w:p w:rsidR="00023E82" w:rsidRPr="00481556" w:rsidRDefault="004E4AAC">
            <w:pPr>
              <w:tabs>
                <w:tab w:val="center" w:pos="3836"/>
              </w:tabs>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16,59 </w:t>
            </w:r>
            <w:r w:rsidRPr="00481556">
              <w:rPr>
                <w:rFonts w:asciiTheme="minorHAnsi" w:hAnsiTheme="minorHAnsi" w:cstheme="minorHAnsi"/>
                <w:b/>
                <w:szCs w:val="24"/>
              </w:rPr>
              <w:tab/>
              <w:t xml:space="preserve"> </w:t>
            </w:r>
          </w:p>
        </w:tc>
        <w:tc>
          <w:tcPr>
            <w:tcW w:w="73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108" w:firstLine="0"/>
              <w:rPr>
                <w:rFonts w:asciiTheme="minorHAnsi" w:hAnsiTheme="minorHAnsi" w:cstheme="minorHAnsi"/>
                <w:szCs w:val="24"/>
              </w:rPr>
            </w:pPr>
            <w:r w:rsidRPr="00481556">
              <w:rPr>
                <w:rFonts w:asciiTheme="minorHAnsi" w:hAnsiTheme="minorHAnsi" w:cstheme="minorHAnsi"/>
                <w:b/>
                <w:szCs w:val="24"/>
              </w:rPr>
              <w:t xml:space="preserve">GBP </w:t>
            </w:r>
          </w:p>
        </w:tc>
        <w:tc>
          <w:tcPr>
            <w:tcW w:w="1925"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108" w:firstLine="0"/>
              <w:jc w:val="left"/>
              <w:rPr>
                <w:rFonts w:asciiTheme="minorHAnsi" w:hAnsiTheme="minorHAnsi" w:cstheme="minorHAnsi"/>
                <w:szCs w:val="24"/>
              </w:rPr>
            </w:pPr>
            <w:r w:rsidRPr="00481556">
              <w:rPr>
                <w:rFonts w:asciiTheme="minorHAnsi" w:hAnsiTheme="minorHAnsi" w:cstheme="minorHAnsi"/>
                <w:b/>
                <w:szCs w:val="24"/>
              </w:rPr>
              <w:t xml:space="preserve">18,05 </w:t>
            </w:r>
          </w:p>
        </w:tc>
      </w:tr>
      <w:tr w:rsidR="00023E82" w:rsidRPr="00481556">
        <w:trPr>
          <w:trHeight w:val="766"/>
        </w:trPr>
        <w:tc>
          <w:tcPr>
            <w:tcW w:w="790" w:type="dxa"/>
            <w:tcBorders>
              <w:top w:val="single" w:sz="4" w:space="0" w:color="000000"/>
              <w:left w:val="single" w:sz="4" w:space="0" w:color="000000"/>
              <w:bottom w:val="single" w:sz="4" w:space="0" w:color="000000"/>
              <w:right w:val="nil"/>
            </w:tcBorders>
          </w:tcPr>
          <w:p w:rsidR="00023E82" w:rsidRPr="00481556" w:rsidRDefault="004E4AAC">
            <w:pPr>
              <w:spacing w:after="0" w:line="259" w:lineRule="auto"/>
              <w:ind w:left="108" w:firstLine="0"/>
              <w:jc w:val="left"/>
              <w:rPr>
                <w:rFonts w:asciiTheme="minorHAnsi" w:hAnsiTheme="minorHAnsi" w:cstheme="minorHAnsi"/>
                <w:szCs w:val="24"/>
              </w:rPr>
            </w:pPr>
            <w:r w:rsidRPr="00481556">
              <w:rPr>
                <w:rFonts w:asciiTheme="minorHAnsi" w:hAnsiTheme="minorHAnsi" w:cstheme="minorHAnsi"/>
                <w:b/>
                <w:i/>
                <w:szCs w:val="24"/>
              </w:rPr>
              <w:t>(C7)</w:t>
            </w:r>
            <w:r w:rsidRPr="00481556">
              <w:rPr>
                <w:rFonts w:asciiTheme="minorHAnsi" w:hAnsiTheme="minorHAnsi" w:cstheme="minorHAnsi"/>
                <w:b/>
                <w:szCs w:val="24"/>
              </w:rPr>
              <w:t xml:space="preserve"> </w:t>
            </w:r>
          </w:p>
        </w:tc>
        <w:tc>
          <w:tcPr>
            <w:tcW w:w="2558" w:type="dxa"/>
            <w:tcBorders>
              <w:top w:val="single" w:sz="4" w:space="0" w:color="000000"/>
              <w:left w:val="nil"/>
              <w:bottom w:val="single" w:sz="4" w:space="0" w:color="000000"/>
              <w:right w:val="nil"/>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Specified local content % </w:t>
            </w:r>
          </w:p>
        </w:tc>
        <w:tc>
          <w:tcPr>
            <w:tcW w:w="4482" w:type="dxa"/>
            <w:gridSpan w:val="2"/>
            <w:tcBorders>
              <w:top w:val="single" w:sz="4" w:space="0" w:color="000000"/>
              <w:left w:val="nil"/>
              <w:bottom w:val="single" w:sz="4" w:space="0" w:color="000000"/>
              <w:right w:val="nil"/>
            </w:tcBorders>
          </w:tcPr>
          <w:p w:rsidR="00023E82" w:rsidRPr="00481556" w:rsidRDefault="004E4AAC">
            <w:pPr>
              <w:spacing w:after="0" w:line="259" w:lineRule="auto"/>
              <w:ind w:left="108" w:firstLine="0"/>
              <w:jc w:val="left"/>
              <w:rPr>
                <w:rFonts w:asciiTheme="minorHAnsi" w:hAnsiTheme="minorHAnsi" w:cstheme="minorHAnsi"/>
                <w:szCs w:val="24"/>
              </w:rPr>
            </w:pPr>
            <w:r w:rsidRPr="00481556">
              <w:rPr>
                <w:rFonts w:asciiTheme="minorHAnsi" w:hAnsiTheme="minorHAnsi" w:cstheme="minorHAnsi"/>
                <w:b/>
                <w:szCs w:val="24"/>
              </w:rPr>
              <w:t xml:space="preserve">100% </w:t>
            </w:r>
          </w:p>
        </w:tc>
        <w:tc>
          <w:tcPr>
            <w:tcW w:w="4532" w:type="dxa"/>
            <w:gridSpan w:val="2"/>
            <w:tcBorders>
              <w:top w:val="single" w:sz="4" w:space="0" w:color="000000"/>
              <w:left w:val="nil"/>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2662" w:type="dxa"/>
            <w:gridSpan w:val="2"/>
            <w:tcBorders>
              <w:top w:val="single" w:sz="4" w:space="0" w:color="000000"/>
              <w:left w:val="nil"/>
              <w:bottom w:val="single" w:sz="4" w:space="0" w:color="000000"/>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r>
    </w:tbl>
    <w:p w:rsidR="00023E82" w:rsidRPr="00481556" w:rsidRDefault="004E4AAC">
      <w:pPr>
        <w:spacing w:after="0" w:line="259" w:lineRule="auto"/>
        <w:ind w:left="7312" w:firstLine="0"/>
        <w:jc w:val="left"/>
        <w:rPr>
          <w:rFonts w:asciiTheme="minorHAnsi" w:hAnsiTheme="minorHAnsi" w:cstheme="minorHAnsi"/>
          <w:szCs w:val="24"/>
        </w:rPr>
      </w:pPr>
      <w:r w:rsidRPr="00481556">
        <w:rPr>
          <w:rFonts w:asciiTheme="minorHAnsi" w:hAnsiTheme="minorHAnsi" w:cstheme="minorHAnsi"/>
          <w:b/>
          <w:szCs w:val="24"/>
        </w:rPr>
        <w:t xml:space="preserve"> </w:t>
      </w:r>
    </w:p>
    <w:tbl>
      <w:tblPr>
        <w:tblStyle w:val="TableGrid"/>
        <w:tblW w:w="15020" w:type="dxa"/>
        <w:tblInd w:w="-107" w:type="dxa"/>
        <w:tblCellMar>
          <w:top w:w="7" w:type="dxa"/>
          <w:left w:w="104" w:type="dxa"/>
          <w:right w:w="22" w:type="dxa"/>
        </w:tblCellMar>
        <w:tblLook w:val="04A0" w:firstRow="1" w:lastRow="0" w:firstColumn="1" w:lastColumn="0" w:noHBand="0" w:noVBand="1"/>
      </w:tblPr>
      <w:tblGrid>
        <w:gridCol w:w="1287"/>
        <w:gridCol w:w="1733"/>
        <w:gridCol w:w="1145"/>
        <w:gridCol w:w="1363"/>
        <w:gridCol w:w="1337"/>
        <w:gridCol w:w="1278"/>
        <w:gridCol w:w="863"/>
        <w:gridCol w:w="1103"/>
        <w:gridCol w:w="233"/>
        <w:gridCol w:w="1015"/>
        <w:gridCol w:w="1049"/>
        <w:gridCol w:w="1337"/>
        <w:gridCol w:w="1277"/>
      </w:tblGrid>
      <w:tr w:rsidR="00023E82" w:rsidRPr="00481556">
        <w:trPr>
          <w:trHeight w:val="467"/>
        </w:trPr>
        <w:tc>
          <w:tcPr>
            <w:tcW w:w="128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 xml:space="preserve">Tender item no's </w:t>
            </w:r>
          </w:p>
        </w:tc>
        <w:tc>
          <w:tcPr>
            <w:tcW w:w="173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List of items </w:t>
            </w:r>
          </w:p>
        </w:tc>
        <w:tc>
          <w:tcPr>
            <w:tcW w:w="1145" w:type="dxa"/>
            <w:tcBorders>
              <w:top w:val="single" w:sz="4" w:space="0" w:color="000000"/>
              <w:left w:val="single" w:sz="4" w:space="0" w:color="000000"/>
              <w:bottom w:val="single" w:sz="4" w:space="0" w:color="000000"/>
              <w:right w:val="nil"/>
            </w:tcBorders>
            <w:shd w:val="clear" w:color="auto" w:fill="F2F2F2"/>
          </w:tcPr>
          <w:p w:rsidR="00023E82" w:rsidRPr="00481556" w:rsidRDefault="00023E82">
            <w:pPr>
              <w:spacing w:after="160" w:line="259" w:lineRule="auto"/>
              <w:ind w:left="0" w:firstLine="0"/>
              <w:jc w:val="left"/>
              <w:rPr>
                <w:rFonts w:asciiTheme="minorHAnsi" w:hAnsiTheme="minorHAnsi" w:cstheme="minorHAnsi"/>
                <w:szCs w:val="24"/>
              </w:rPr>
            </w:pPr>
          </w:p>
        </w:tc>
        <w:tc>
          <w:tcPr>
            <w:tcW w:w="5944" w:type="dxa"/>
            <w:gridSpan w:val="5"/>
            <w:tcBorders>
              <w:top w:val="single" w:sz="4" w:space="0" w:color="000000"/>
              <w:left w:val="nil"/>
              <w:bottom w:val="single" w:sz="4" w:space="0" w:color="000000"/>
              <w:right w:val="single" w:sz="4" w:space="0" w:color="000000"/>
            </w:tcBorders>
            <w:shd w:val="clear" w:color="auto" w:fill="F2F2F2"/>
          </w:tcPr>
          <w:p w:rsidR="00023E82" w:rsidRPr="00481556" w:rsidRDefault="004E4AAC">
            <w:pPr>
              <w:spacing w:after="0" w:line="259" w:lineRule="auto"/>
              <w:ind w:left="728" w:firstLine="0"/>
              <w:jc w:val="left"/>
              <w:rPr>
                <w:rFonts w:asciiTheme="minorHAnsi" w:hAnsiTheme="minorHAnsi" w:cstheme="minorHAnsi"/>
                <w:szCs w:val="24"/>
              </w:rPr>
            </w:pPr>
            <w:r w:rsidRPr="00481556">
              <w:rPr>
                <w:rFonts w:asciiTheme="minorHAnsi" w:hAnsiTheme="minorHAnsi" w:cstheme="minorHAnsi"/>
                <w:b/>
                <w:szCs w:val="24"/>
              </w:rPr>
              <w:t xml:space="preserve">Calculation of local content </w:t>
            </w:r>
          </w:p>
        </w:tc>
        <w:tc>
          <w:tcPr>
            <w:tcW w:w="233" w:type="dxa"/>
            <w:vMerge w:val="restart"/>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5"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right="83" w:firstLine="0"/>
              <w:jc w:val="center"/>
              <w:rPr>
                <w:rFonts w:asciiTheme="minorHAnsi" w:hAnsiTheme="minorHAnsi" w:cstheme="minorHAnsi"/>
                <w:szCs w:val="24"/>
              </w:rPr>
            </w:pPr>
            <w:r w:rsidRPr="00481556">
              <w:rPr>
                <w:rFonts w:asciiTheme="minorHAnsi" w:hAnsiTheme="minorHAnsi" w:cstheme="minorHAnsi"/>
                <w:b/>
                <w:szCs w:val="24"/>
              </w:rPr>
              <w:t xml:space="preserve">Tender  summary </w:t>
            </w:r>
          </w:p>
        </w:tc>
      </w:tr>
      <w:tr w:rsidR="00023E82" w:rsidRPr="00481556">
        <w:trPr>
          <w:trHeight w:val="2074"/>
        </w:trPr>
        <w:tc>
          <w:tcPr>
            <w:tcW w:w="0" w:type="auto"/>
            <w:vMerge/>
            <w:tcBorders>
              <w:top w:val="nil"/>
              <w:left w:val="single" w:sz="4" w:space="0" w:color="000000"/>
              <w:bottom w:val="single" w:sz="4" w:space="0" w:color="000000"/>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0" w:type="auto"/>
            <w:vMerge/>
            <w:tcBorders>
              <w:top w:val="nil"/>
              <w:left w:val="single" w:sz="4" w:space="0" w:color="000000"/>
              <w:bottom w:val="single" w:sz="4" w:space="0" w:color="000000"/>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76" w:lineRule="auto"/>
              <w:ind w:left="9" w:hanging="9"/>
              <w:jc w:val="center"/>
              <w:rPr>
                <w:rFonts w:asciiTheme="minorHAnsi" w:hAnsiTheme="minorHAnsi" w:cstheme="minorHAnsi"/>
                <w:szCs w:val="24"/>
              </w:rPr>
            </w:pPr>
            <w:r w:rsidRPr="00481556">
              <w:rPr>
                <w:rFonts w:asciiTheme="minorHAnsi" w:hAnsiTheme="minorHAnsi" w:cstheme="minorHAnsi"/>
                <w:b/>
                <w:szCs w:val="24"/>
              </w:rPr>
              <w:t xml:space="preserve">Tender price - </w:t>
            </w:r>
            <w:proofErr w:type="gramStart"/>
            <w:r w:rsidRPr="00481556">
              <w:rPr>
                <w:rFonts w:asciiTheme="minorHAnsi" w:hAnsiTheme="minorHAnsi" w:cstheme="minorHAnsi"/>
                <w:b/>
                <w:szCs w:val="24"/>
              </w:rPr>
              <w:t>each  (</w:t>
            </w:r>
            <w:proofErr w:type="gramEnd"/>
            <w:r w:rsidRPr="00481556">
              <w:rPr>
                <w:rFonts w:asciiTheme="minorHAnsi" w:hAnsiTheme="minorHAnsi" w:cstheme="minorHAnsi"/>
                <w:b/>
                <w:szCs w:val="24"/>
              </w:rPr>
              <w:t xml:space="preserve">excl. </w:t>
            </w:r>
          </w:p>
          <w:p w:rsidR="00023E82" w:rsidRPr="00481556" w:rsidRDefault="004E4AAC">
            <w:pPr>
              <w:spacing w:after="0" w:line="259" w:lineRule="auto"/>
              <w:ind w:left="0" w:right="84" w:firstLine="0"/>
              <w:jc w:val="center"/>
              <w:rPr>
                <w:rFonts w:asciiTheme="minorHAnsi" w:hAnsiTheme="minorHAnsi" w:cstheme="minorHAnsi"/>
                <w:szCs w:val="24"/>
              </w:rPr>
            </w:pPr>
            <w:r w:rsidRPr="00481556">
              <w:rPr>
                <w:rFonts w:asciiTheme="minorHAnsi" w:hAnsiTheme="minorHAnsi" w:cstheme="minorHAnsi"/>
                <w:b/>
                <w:szCs w:val="24"/>
              </w:rPr>
              <w:t xml:space="preserve">VAT) </w:t>
            </w:r>
          </w:p>
        </w:tc>
        <w:tc>
          <w:tcPr>
            <w:tcW w:w="1363"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firstLine="0"/>
              <w:jc w:val="center"/>
              <w:rPr>
                <w:rFonts w:asciiTheme="minorHAnsi" w:hAnsiTheme="minorHAnsi" w:cstheme="minorHAnsi"/>
                <w:szCs w:val="24"/>
              </w:rPr>
            </w:pPr>
            <w:r w:rsidRPr="00481556">
              <w:rPr>
                <w:rFonts w:asciiTheme="minorHAnsi" w:hAnsiTheme="minorHAnsi" w:cstheme="minorHAnsi"/>
                <w:b/>
                <w:szCs w:val="24"/>
              </w:rPr>
              <w:t xml:space="preserve">Exempted imported value </w:t>
            </w:r>
          </w:p>
        </w:tc>
        <w:tc>
          <w:tcPr>
            <w:tcW w:w="1337"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76" w:lineRule="auto"/>
              <w:ind w:left="0" w:firstLine="0"/>
              <w:jc w:val="center"/>
              <w:rPr>
                <w:rFonts w:asciiTheme="minorHAnsi" w:hAnsiTheme="minorHAnsi" w:cstheme="minorHAnsi"/>
                <w:szCs w:val="24"/>
              </w:rPr>
            </w:pPr>
            <w:r w:rsidRPr="00481556">
              <w:rPr>
                <w:rFonts w:asciiTheme="minorHAnsi" w:hAnsiTheme="minorHAnsi" w:cstheme="minorHAnsi"/>
                <w:b/>
                <w:szCs w:val="24"/>
              </w:rPr>
              <w:t xml:space="preserve">Tender </w:t>
            </w:r>
            <w:proofErr w:type="gramStart"/>
            <w:r w:rsidRPr="00481556">
              <w:rPr>
                <w:rFonts w:asciiTheme="minorHAnsi" w:hAnsiTheme="minorHAnsi" w:cstheme="minorHAnsi"/>
                <w:b/>
                <w:szCs w:val="24"/>
              </w:rPr>
              <w:t>value</w:t>
            </w:r>
            <w:r w:rsidRPr="00481556">
              <w:rPr>
                <w:rFonts w:asciiTheme="minorHAnsi" w:hAnsiTheme="minorHAnsi" w:cstheme="minorHAnsi"/>
                <w:b/>
                <w:strike/>
                <w:szCs w:val="24"/>
              </w:rPr>
              <w:t xml:space="preserve"> </w:t>
            </w:r>
            <w:r w:rsidRPr="00481556">
              <w:rPr>
                <w:rFonts w:asciiTheme="minorHAnsi" w:hAnsiTheme="minorHAnsi" w:cstheme="minorHAnsi"/>
                <w:b/>
                <w:szCs w:val="24"/>
              </w:rPr>
              <w:t xml:space="preserve"> net</w:t>
            </w:r>
            <w:proofErr w:type="gramEnd"/>
            <w:r w:rsidRPr="00481556">
              <w:rPr>
                <w:rFonts w:asciiTheme="minorHAnsi" w:hAnsiTheme="minorHAnsi" w:cstheme="minorHAnsi"/>
                <w:b/>
                <w:szCs w:val="24"/>
              </w:rPr>
              <w:t xml:space="preserve"> of </w:t>
            </w:r>
          </w:p>
          <w:p w:rsidR="00023E82" w:rsidRPr="00481556" w:rsidRDefault="004E4AAC">
            <w:pPr>
              <w:spacing w:after="0" w:line="259" w:lineRule="auto"/>
              <w:ind w:left="0" w:firstLine="0"/>
              <w:jc w:val="center"/>
              <w:rPr>
                <w:rFonts w:asciiTheme="minorHAnsi" w:hAnsiTheme="minorHAnsi" w:cstheme="minorHAnsi"/>
                <w:szCs w:val="24"/>
              </w:rPr>
            </w:pPr>
            <w:r w:rsidRPr="00481556">
              <w:rPr>
                <w:rFonts w:asciiTheme="minorHAnsi" w:hAnsiTheme="minorHAnsi" w:cstheme="minorHAnsi"/>
                <w:b/>
                <w:szCs w:val="24"/>
              </w:rPr>
              <w:t xml:space="preserve">exempted imported  content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firstLine="0"/>
              <w:jc w:val="center"/>
              <w:rPr>
                <w:rFonts w:asciiTheme="minorHAnsi" w:hAnsiTheme="minorHAnsi" w:cstheme="minorHAnsi"/>
                <w:szCs w:val="24"/>
              </w:rPr>
            </w:pPr>
            <w:r w:rsidRPr="00481556">
              <w:rPr>
                <w:rFonts w:asciiTheme="minorHAnsi" w:hAnsiTheme="minorHAnsi" w:cstheme="minorHAnsi"/>
                <w:b/>
                <w:szCs w:val="24"/>
              </w:rPr>
              <w:t xml:space="preserve">Imported value </w:t>
            </w:r>
          </w:p>
        </w:tc>
        <w:tc>
          <w:tcPr>
            <w:tcW w:w="863"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17" w:hanging="7"/>
              <w:jc w:val="left"/>
              <w:rPr>
                <w:rFonts w:asciiTheme="minorHAnsi" w:hAnsiTheme="minorHAnsi" w:cstheme="minorHAnsi"/>
                <w:szCs w:val="24"/>
              </w:rPr>
            </w:pPr>
            <w:r w:rsidRPr="00481556">
              <w:rPr>
                <w:rFonts w:asciiTheme="minorHAnsi" w:hAnsiTheme="minorHAnsi" w:cstheme="minorHAnsi"/>
                <w:b/>
                <w:szCs w:val="24"/>
              </w:rPr>
              <w:t xml:space="preserve">Local value </w:t>
            </w:r>
          </w:p>
        </w:tc>
        <w:tc>
          <w:tcPr>
            <w:tcW w:w="1103"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76" w:lineRule="auto"/>
              <w:ind w:left="0" w:firstLine="0"/>
              <w:jc w:val="center"/>
              <w:rPr>
                <w:rFonts w:asciiTheme="minorHAnsi" w:hAnsiTheme="minorHAnsi" w:cstheme="minorHAnsi"/>
                <w:szCs w:val="24"/>
              </w:rPr>
            </w:pPr>
            <w:r w:rsidRPr="00481556">
              <w:rPr>
                <w:rFonts w:asciiTheme="minorHAnsi" w:hAnsiTheme="minorHAnsi" w:cstheme="minorHAnsi"/>
                <w:b/>
                <w:szCs w:val="24"/>
              </w:rPr>
              <w:t xml:space="preserve">Local content </w:t>
            </w:r>
          </w:p>
          <w:p w:rsidR="00023E82" w:rsidRPr="00481556" w:rsidRDefault="004E4AAC">
            <w:pPr>
              <w:spacing w:after="0" w:line="259" w:lineRule="auto"/>
              <w:ind w:left="0" w:firstLine="0"/>
              <w:jc w:val="center"/>
              <w:rPr>
                <w:rFonts w:asciiTheme="minorHAnsi" w:hAnsiTheme="minorHAnsi" w:cstheme="minorHAnsi"/>
                <w:szCs w:val="24"/>
              </w:rPr>
            </w:pPr>
            <w:r w:rsidRPr="00481556">
              <w:rPr>
                <w:rFonts w:asciiTheme="minorHAnsi" w:hAnsiTheme="minorHAnsi" w:cstheme="minorHAnsi"/>
                <w:b/>
                <w:szCs w:val="24"/>
              </w:rPr>
              <w:t xml:space="preserve">% (per item) </w:t>
            </w:r>
          </w:p>
        </w:tc>
        <w:tc>
          <w:tcPr>
            <w:tcW w:w="0" w:type="auto"/>
            <w:vMerge/>
            <w:tcBorders>
              <w:top w:val="nil"/>
              <w:left w:val="single" w:sz="4" w:space="0" w:color="000000"/>
              <w:bottom w:val="nil"/>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1015"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firstLine="0"/>
              <w:jc w:val="center"/>
              <w:rPr>
                <w:rFonts w:asciiTheme="minorHAnsi" w:hAnsiTheme="minorHAnsi" w:cstheme="minorHAnsi"/>
                <w:szCs w:val="24"/>
              </w:rPr>
            </w:pPr>
            <w:r w:rsidRPr="00481556">
              <w:rPr>
                <w:rFonts w:asciiTheme="minorHAnsi" w:hAnsiTheme="minorHAnsi" w:cstheme="minorHAnsi"/>
                <w:b/>
                <w:szCs w:val="24"/>
              </w:rPr>
              <w:t xml:space="preserve">Tender </w:t>
            </w:r>
            <w:proofErr w:type="spellStart"/>
            <w:r w:rsidRPr="00481556">
              <w:rPr>
                <w:rFonts w:asciiTheme="minorHAnsi" w:hAnsiTheme="minorHAnsi" w:cstheme="minorHAnsi"/>
                <w:b/>
                <w:szCs w:val="24"/>
              </w:rPr>
              <w:t>Qty</w:t>
            </w:r>
            <w:proofErr w:type="spellEnd"/>
            <w:r w:rsidRPr="00481556">
              <w:rPr>
                <w:rFonts w:asciiTheme="minorHAnsi" w:hAnsiTheme="minorHAnsi" w:cstheme="minorHAnsi"/>
                <w:b/>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firstLine="0"/>
              <w:jc w:val="center"/>
              <w:rPr>
                <w:rFonts w:asciiTheme="minorHAnsi" w:hAnsiTheme="minorHAnsi" w:cstheme="minorHAnsi"/>
                <w:szCs w:val="24"/>
              </w:rPr>
            </w:pPr>
            <w:r w:rsidRPr="00481556">
              <w:rPr>
                <w:rFonts w:asciiTheme="minorHAnsi" w:hAnsiTheme="minorHAnsi" w:cstheme="minorHAnsi"/>
                <w:b/>
                <w:szCs w:val="24"/>
              </w:rPr>
              <w:t xml:space="preserve">Total tender value </w:t>
            </w:r>
          </w:p>
        </w:tc>
        <w:tc>
          <w:tcPr>
            <w:tcW w:w="1337"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firstLine="42"/>
              <w:jc w:val="center"/>
              <w:rPr>
                <w:rFonts w:asciiTheme="minorHAnsi" w:hAnsiTheme="minorHAnsi" w:cstheme="minorHAnsi"/>
                <w:szCs w:val="24"/>
              </w:rPr>
            </w:pPr>
            <w:r w:rsidRPr="00481556">
              <w:rPr>
                <w:rFonts w:asciiTheme="minorHAnsi" w:hAnsiTheme="minorHAnsi" w:cstheme="minorHAnsi"/>
                <w:b/>
                <w:szCs w:val="24"/>
              </w:rPr>
              <w:t xml:space="preserve">Total exempted imported content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19" w:line="259" w:lineRule="auto"/>
              <w:ind w:left="0" w:right="85" w:firstLine="0"/>
              <w:jc w:val="center"/>
              <w:rPr>
                <w:rFonts w:asciiTheme="minorHAnsi" w:hAnsiTheme="minorHAnsi" w:cstheme="minorHAnsi"/>
                <w:szCs w:val="24"/>
              </w:rPr>
            </w:pPr>
            <w:r w:rsidRPr="00481556">
              <w:rPr>
                <w:rFonts w:asciiTheme="minorHAnsi" w:hAnsiTheme="minorHAnsi" w:cstheme="minorHAnsi"/>
                <w:b/>
                <w:szCs w:val="24"/>
              </w:rPr>
              <w:t xml:space="preserve">Total </w:t>
            </w:r>
          </w:p>
          <w:p w:rsidR="00023E82" w:rsidRPr="00481556" w:rsidRDefault="004E4AAC">
            <w:pPr>
              <w:spacing w:after="0" w:line="259" w:lineRule="auto"/>
              <w:ind w:left="0" w:firstLine="0"/>
              <w:jc w:val="center"/>
              <w:rPr>
                <w:rFonts w:asciiTheme="minorHAnsi" w:hAnsiTheme="minorHAnsi" w:cstheme="minorHAnsi"/>
                <w:szCs w:val="24"/>
              </w:rPr>
            </w:pPr>
            <w:r w:rsidRPr="00481556">
              <w:rPr>
                <w:rFonts w:asciiTheme="minorHAnsi" w:hAnsiTheme="minorHAnsi" w:cstheme="minorHAnsi"/>
                <w:b/>
                <w:szCs w:val="24"/>
              </w:rPr>
              <w:t xml:space="preserve">Imported content </w:t>
            </w:r>
          </w:p>
        </w:tc>
      </w:tr>
      <w:tr w:rsidR="00023E82" w:rsidRPr="00481556">
        <w:trPr>
          <w:trHeight w:val="467"/>
        </w:trPr>
        <w:tc>
          <w:tcPr>
            <w:tcW w:w="1288"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right="86" w:firstLine="0"/>
              <w:jc w:val="center"/>
              <w:rPr>
                <w:rFonts w:asciiTheme="minorHAnsi" w:hAnsiTheme="minorHAnsi" w:cstheme="minorHAnsi"/>
                <w:szCs w:val="24"/>
              </w:rPr>
            </w:pPr>
            <w:r w:rsidRPr="00481556">
              <w:rPr>
                <w:rFonts w:asciiTheme="minorHAnsi" w:hAnsiTheme="minorHAnsi" w:cstheme="minorHAnsi"/>
                <w:b/>
                <w:i/>
                <w:szCs w:val="24"/>
              </w:rPr>
              <w:lastRenderedPageBreak/>
              <w:t>(C8)</w:t>
            </w:r>
            <w:r w:rsidRPr="00481556">
              <w:rPr>
                <w:rFonts w:asciiTheme="minorHAnsi" w:hAnsiTheme="minorHAnsi" w:cstheme="minorHAnsi"/>
                <w:b/>
                <w:szCs w:val="24"/>
              </w:rPr>
              <w:t xml:space="preserve"> </w:t>
            </w:r>
          </w:p>
        </w:tc>
        <w:tc>
          <w:tcPr>
            <w:tcW w:w="1733"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right="82" w:firstLine="0"/>
              <w:jc w:val="center"/>
              <w:rPr>
                <w:rFonts w:asciiTheme="minorHAnsi" w:hAnsiTheme="minorHAnsi" w:cstheme="minorHAnsi"/>
                <w:szCs w:val="24"/>
              </w:rPr>
            </w:pPr>
            <w:r w:rsidRPr="00481556">
              <w:rPr>
                <w:rFonts w:asciiTheme="minorHAnsi" w:hAnsiTheme="minorHAnsi" w:cstheme="minorHAnsi"/>
                <w:b/>
                <w:i/>
                <w:szCs w:val="24"/>
              </w:rPr>
              <w:t>(C9)</w:t>
            </w:r>
            <w:r w:rsidRPr="00481556">
              <w:rPr>
                <w:rFonts w:asciiTheme="minorHAnsi" w:hAnsiTheme="minorHAnsi" w:cstheme="minorHAnsi"/>
                <w:b/>
                <w:szCs w:val="24"/>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right="85" w:firstLine="0"/>
              <w:jc w:val="center"/>
              <w:rPr>
                <w:rFonts w:asciiTheme="minorHAnsi" w:hAnsiTheme="minorHAnsi" w:cstheme="minorHAnsi"/>
                <w:szCs w:val="24"/>
              </w:rPr>
            </w:pPr>
            <w:r w:rsidRPr="00481556">
              <w:rPr>
                <w:rFonts w:asciiTheme="minorHAnsi" w:hAnsiTheme="minorHAnsi" w:cstheme="minorHAnsi"/>
                <w:b/>
                <w:i/>
                <w:szCs w:val="24"/>
              </w:rPr>
              <w:t>(C10)</w:t>
            </w:r>
            <w:r w:rsidRPr="00481556">
              <w:rPr>
                <w:rFonts w:asciiTheme="minorHAnsi" w:hAnsiTheme="minorHAnsi" w:cstheme="minorHAnsi"/>
                <w:b/>
                <w:szCs w:val="24"/>
              </w:rPr>
              <w:t xml:space="preserve"> </w:t>
            </w:r>
          </w:p>
        </w:tc>
        <w:tc>
          <w:tcPr>
            <w:tcW w:w="1363"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right="82" w:firstLine="0"/>
              <w:jc w:val="center"/>
              <w:rPr>
                <w:rFonts w:asciiTheme="minorHAnsi" w:hAnsiTheme="minorHAnsi" w:cstheme="minorHAnsi"/>
                <w:szCs w:val="24"/>
              </w:rPr>
            </w:pPr>
            <w:r w:rsidRPr="00481556">
              <w:rPr>
                <w:rFonts w:asciiTheme="minorHAnsi" w:hAnsiTheme="minorHAnsi" w:cstheme="minorHAnsi"/>
                <w:b/>
                <w:i/>
                <w:szCs w:val="24"/>
              </w:rPr>
              <w:t>(C11)</w:t>
            </w:r>
            <w:r w:rsidRPr="00481556">
              <w:rPr>
                <w:rFonts w:asciiTheme="minorHAnsi" w:hAnsiTheme="minorHAnsi" w:cstheme="minorHAnsi"/>
                <w:b/>
                <w:szCs w:val="24"/>
              </w:rPr>
              <w:t xml:space="preserve"> </w:t>
            </w:r>
          </w:p>
        </w:tc>
        <w:tc>
          <w:tcPr>
            <w:tcW w:w="1337"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right="84" w:firstLine="0"/>
              <w:jc w:val="center"/>
              <w:rPr>
                <w:rFonts w:asciiTheme="minorHAnsi" w:hAnsiTheme="minorHAnsi" w:cstheme="minorHAnsi"/>
                <w:szCs w:val="24"/>
              </w:rPr>
            </w:pPr>
            <w:r w:rsidRPr="00481556">
              <w:rPr>
                <w:rFonts w:asciiTheme="minorHAnsi" w:hAnsiTheme="minorHAnsi" w:cstheme="minorHAnsi"/>
                <w:b/>
                <w:i/>
                <w:szCs w:val="24"/>
              </w:rPr>
              <w:t>(C12)</w:t>
            </w:r>
            <w:r w:rsidRPr="00481556">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right="83" w:firstLine="0"/>
              <w:jc w:val="center"/>
              <w:rPr>
                <w:rFonts w:asciiTheme="minorHAnsi" w:hAnsiTheme="minorHAnsi" w:cstheme="minorHAnsi"/>
                <w:szCs w:val="24"/>
              </w:rPr>
            </w:pPr>
            <w:r w:rsidRPr="00481556">
              <w:rPr>
                <w:rFonts w:asciiTheme="minorHAnsi" w:hAnsiTheme="minorHAnsi" w:cstheme="minorHAnsi"/>
                <w:b/>
                <w:i/>
                <w:szCs w:val="24"/>
              </w:rPr>
              <w:t>(C13)</w:t>
            </w:r>
            <w:r w:rsidRPr="00481556">
              <w:rPr>
                <w:rFonts w:asciiTheme="minorHAnsi" w:hAnsiTheme="minorHAnsi" w:cstheme="minorHAnsi"/>
                <w:b/>
                <w:szCs w:val="24"/>
              </w:rPr>
              <w:t xml:space="preserve"> </w:t>
            </w:r>
          </w:p>
        </w:tc>
        <w:tc>
          <w:tcPr>
            <w:tcW w:w="863"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24" w:firstLine="0"/>
              <w:jc w:val="left"/>
              <w:rPr>
                <w:rFonts w:asciiTheme="minorHAnsi" w:hAnsiTheme="minorHAnsi" w:cstheme="minorHAnsi"/>
                <w:szCs w:val="24"/>
              </w:rPr>
            </w:pPr>
            <w:r w:rsidRPr="00481556">
              <w:rPr>
                <w:rFonts w:asciiTheme="minorHAnsi" w:hAnsiTheme="minorHAnsi" w:cstheme="minorHAnsi"/>
                <w:b/>
                <w:i/>
                <w:szCs w:val="24"/>
              </w:rPr>
              <w:t>(C14)</w:t>
            </w:r>
            <w:r w:rsidRPr="00481556">
              <w:rPr>
                <w:rFonts w:asciiTheme="minorHAnsi" w:hAnsiTheme="minorHAnsi" w:cstheme="minorHAnsi"/>
                <w:b/>
                <w:szCs w:val="24"/>
              </w:rPr>
              <w:t xml:space="preserve"> </w:t>
            </w:r>
          </w:p>
        </w:tc>
        <w:tc>
          <w:tcPr>
            <w:tcW w:w="1103"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right="81" w:firstLine="0"/>
              <w:jc w:val="center"/>
              <w:rPr>
                <w:rFonts w:asciiTheme="minorHAnsi" w:hAnsiTheme="minorHAnsi" w:cstheme="minorHAnsi"/>
                <w:szCs w:val="24"/>
              </w:rPr>
            </w:pPr>
            <w:r w:rsidRPr="00481556">
              <w:rPr>
                <w:rFonts w:asciiTheme="minorHAnsi" w:hAnsiTheme="minorHAnsi" w:cstheme="minorHAnsi"/>
                <w:b/>
                <w:i/>
                <w:szCs w:val="24"/>
              </w:rPr>
              <w:t>(C15)</w:t>
            </w:r>
            <w:r w:rsidRPr="00481556">
              <w:rPr>
                <w:rFonts w:asciiTheme="minorHAnsi" w:hAnsiTheme="minorHAnsi" w:cstheme="minorHAnsi"/>
                <w:b/>
                <w:szCs w:val="24"/>
              </w:rPr>
              <w:t xml:space="preserve"> </w:t>
            </w:r>
          </w:p>
        </w:tc>
        <w:tc>
          <w:tcPr>
            <w:tcW w:w="0" w:type="auto"/>
            <w:vMerge/>
            <w:tcBorders>
              <w:top w:val="nil"/>
              <w:left w:val="single" w:sz="4" w:space="0" w:color="000000"/>
              <w:bottom w:val="single" w:sz="4" w:space="0" w:color="000000"/>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1015"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101" w:firstLine="0"/>
              <w:jc w:val="left"/>
              <w:rPr>
                <w:rFonts w:asciiTheme="minorHAnsi" w:hAnsiTheme="minorHAnsi" w:cstheme="minorHAnsi"/>
                <w:szCs w:val="24"/>
              </w:rPr>
            </w:pPr>
            <w:r w:rsidRPr="00481556">
              <w:rPr>
                <w:rFonts w:asciiTheme="minorHAnsi" w:hAnsiTheme="minorHAnsi" w:cstheme="minorHAnsi"/>
                <w:b/>
                <w:i/>
                <w:szCs w:val="24"/>
              </w:rPr>
              <w:t>(C16)</w:t>
            </w:r>
            <w:r w:rsidRPr="00481556">
              <w:rPr>
                <w:rFonts w:asciiTheme="minorHAnsi" w:hAnsiTheme="minorHAnsi" w:cstheme="minorHAnsi"/>
                <w:b/>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right="84" w:firstLine="0"/>
              <w:jc w:val="center"/>
              <w:rPr>
                <w:rFonts w:asciiTheme="minorHAnsi" w:hAnsiTheme="minorHAnsi" w:cstheme="minorHAnsi"/>
                <w:szCs w:val="24"/>
              </w:rPr>
            </w:pPr>
            <w:r w:rsidRPr="00481556">
              <w:rPr>
                <w:rFonts w:asciiTheme="minorHAnsi" w:hAnsiTheme="minorHAnsi" w:cstheme="minorHAnsi"/>
                <w:b/>
                <w:i/>
                <w:szCs w:val="24"/>
              </w:rPr>
              <w:t>(C17)</w:t>
            </w:r>
            <w:r w:rsidRPr="00481556">
              <w:rPr>
                <w:rFonts w:asciiTheme="minorHAnsi" w:hAnsiTheme="minorHAnsi" w:cstheme="minorHAnsi"/>
                <w:b/>
                <w:szCs w:val="24"/>
              </w:rPr>
              <w:t xml:space="preserve"> </w:t>
            </w:r>
          </w:p>
        </w:tc>
        <w:tc>
          <w:tcPr>
            <w:tcW w:w="1337"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right="84" w:firstLine="0"/>
              <w:jc w:val="center"/>
              <w:rPr>
                <w:rFonts w:asciiTheme="minorHAnsi" w:hAnsiTheme="minorHAnsi" w:cstheme="minorHAnsi"/>
                <w:szCs w:val="24"/>
              </w:rPr>
            </w:pPr>
            <w:r w:rsidRPr="00481556">
              <w:rPr>
                <w:rFonts w:asciiTheme="minorHAnsi" w:hAnsiTheme="minorHAnsi" w:cstheme="minorHAnsi"/>
                <w:b/>
                <w:i/>
                <w:szCs w:val="24"/>
              </w:rPr>
              <w:t>(C18)</w:t>
            </w:r>
            <w:r w:rsidRPr="00481556">
              <w:rPr>
                <w:rFonts w:asciiTheme="minorHAnsi" w:hAnsiTheme="minorHAnsi" w:cstheme="minorHAnsi"/>
                <w:b/>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right="81" w:firstLine="0"/>
              <w:jc w:val="center"/>
              <w:rPr>
                <w:rFonts w:asciiTheme="minorHAnsi" w:hAnsiTheme="minorHAnsi" w:cstheme="minorHAnsi"/>
                <w:szCs w:val="24"/>
              </w:rPr>
            </w:pPr>
            <w:r w:rsidRPr="00481556">
              <w:rPr>
                <w:rFonts w:asciiTheme="minorHAnsi" w:hAnsiTheme="minorHAnsi" w:cstheme="minorHAnsi"/>
                <w:b/>
                <w:i/>
                <w:szCs w:val="24"/>
              </w:rPr>
              <w:t>(C19)</w:t>
            </w:r>
            <w:r w:rsidRPr="00481556">
              <w:rPr>
                <w:rFonts w:asciiTheme="minorHAnsi" w:hAnsiTheme="minorHAnsi" w:cstheme="minorHAnsi"/>
                <w:b/>
                <w:szCs w:val="24"/>
              </w:rPr>
              <w:t xml:space="preserve"> </w:t>
            </w:r>
          </w:p>
        </w:tc>
      </w:tr>
      <w:tr w:rsidR="00023E82" w:rsidRPr="00481556">
        <w:trPr>
          <w:trHeight w:val="470"/>
        </w:trPr>
        <w:tc>
          <w:tcPr>
            <w:tcW w:w="1288"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33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10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233" w:type="dxa"/>
            <w:vMerge w:val="restart"/>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5"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015"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33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r>
      <w:tr w:rsidR="00023E82" w:rsidRPr="00481556">
        <w:trPr>
          <w:trHeight w:val="468"/>
        </w:trPr>
        <w:tc>
          <w:tcPr>
            <w:tcW w:w="1288"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33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10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0" w:type="auto"/>
            <w:vMerge/>
            <w:tcBorders>
              <w:top w:val="nil"/>
              <w:left w:val="single" w:sz="4" w:space="0" w:color="000000"/>
              <w:bottom w:val="nil"/>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1015"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33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r>
      <w:tr w:rsidR="00023E82" w:rsidRPr="00481556">
        <w:trPr>
          <w:trHeight w:val="466"/>
        </w:trPr>
        <w:tc>
          <w:tcPr>
            <w:tcW w:w="1288"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33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10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0" w:type="auto"/>
            <w:vMerge/>
            <w:tcBorders>
              <w:top w:val="nil"/>
              <w:left w:val="single" w:sz="4" w:space="0" w:color="000000"/>
              <w:bottom w:val="nil"/>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1015"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33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r>
      <w:tr w:rsidR="00023E82" w:rsidRPr="00481556">
        <w:trPr>
          <w:trHeight w:val="468"/>
        </w:trPr>
        <w:tc>
          <w:tcPr>
            <w:tcW w:w="1288"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33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10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0" w:type="auto"/>
            <w:vMerge/>
            <w:tcBorders>
              <w:top w:val="nil"/>
              <w:left w:val="single" w:sz="4" w:space="0" w:color="000000"/>
              <w:bottom w:val="nil"/>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1015"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33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r>
      <w:tr w:rsidR="00023E82" w:rsidRPr="00481556">
        <w:trPr>
          <w:trHeight w:val="468"/>
        </w:trPr>
        <w:tc>
          <w:tcPr>
            <w:tcW w:w="1288"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33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10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0" w:type="auto"/>
            <w:vMerge/>
            <w:tcBorders>
              <w:top w:val="nil"/>
              <w:left w:val="single" w:sz="4" w:space="0" w:color="000000"/>
              <w:bottom w:val="nil"/>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1015"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33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r>
      <w:tr w:rsidR="00023E82" w:rsidRPr="00481556">
        <w:trPr>
          <w:trHeight w:val="468"/>
        </w:trPr>
        <w:tc>
          <w:tcPr>
            <w:tcW w:w="1288"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33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10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0" w:type="auto"/>
            <w:vMerge/>
            <w:tcBorders>
              <w:top w:val="nil"/>
              <w:left w:val="single" w:sz="4" w:space="0" w:color="000000"/>
              <w:bottom w:val="single" w:sz="4" w:space="0" w:color="000000"/>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1015"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33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r>
      <w:tr w:rsidR="00023E82" w:rsidRPr="00481556">
        <w:trPr>
          <w:trHeight w:val="468"/>
        </w:trPr>
        <w:tc>
          <w:tcPr>
            <w:tcW w:w="1288" w:type="dxa"/>
            <w:tcBorders>
              <w:top w:val="single" w:sz="4" w:space="0" w:color="000000"/>
              <w:left w:val="single" w:sz="4" w:space="0" w:color="000000"/>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1733" w:type="dxa"/>
            <w:tcBorders>
              <w:top w:val="single" w:sz="4" w:space="0" w:color="000000"/>
              <w:left w:val="nil"/>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1145" w:type="dxa"/>
            <w:tcBorders>
              <w:top w:val="single" w:sz="4" w:space="0" w:color="000000"/>
              <w:left w:val="nil"/>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7191" w:type="dxa"/>
            <w:gridSpan w:val="7"/>
            <w:tcBorders>
              <w:top w:val="single" w:sz="4" w:space="0" w:color="000000"/>
              <w:left w:val="nil"/>
              <w:bottom w:val="single" w:sz="4" w:space="0" w:color="000000"/>
              <w:right w:val="single" w:sz="4" w:space="0" w:color="000000"/>
            </w:tcBorders>
          </w:tcPr>
          <w:p w:rsidR="00023E82" w:rsidRPr="00481556" w:rsidRDefault="004E4AAC">
            <w:pPr>
              <w:spacing w:after="0" w:line="259" w:lineRule="auto"/>
              <w:ind w:left="0" w:right="84" w:firstLine="0"/>
              <w:jc w:val="right"/>
              <w:rPr>
                <w:rFonts w:asciiTheme="minorHAnsi" w:hAnsiTheme="minorHAnsi" w:cstheme="minorHAnsi"/>
                <w:szCs w:val="24"/>
              </w:rPr>
            </w:pPr>
            <w:r w:rsidRPr="00481556">
              <w:rPr>
                <w:rFonts w:asciiTheme="minorHAnsi" w:hAnsiTheme="minorHAnsi" w:cstheme="minorHAnsi"/>
                <w:b/>
                <w:szCs w:val="24"/>
              </w:rPr>
              <w:t xml:space="preserve">(C20)  Total tender  value </w:t>
            </w:r>
          </w:p>
        </w:tc>
        <w:tc>
          <w:tcPr>
            <w:tcW w:w="1049"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R0 </w:t>
            </w:r>
          </w:p>
        </w:tc>
        <w:tc>
          <w:tcPr>
            <w:tcW w:w="133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r>
      <w:tr w:rsidR="00023E82" w:rsidRPr="00481556">
        <w:trPr>
          <w:trHeight w:val="468"/>
        </w:trPr>
        <w:tc>
          <w:tcPr>
            <w:tcW w:w="1288" w:type="dxa"/>
            <w:tcBorders>
              <w:top w:val="single" w:sz="4" w:space="0" w:color="000000"/>
              <w:left w:val="single" w:sz="4" w:space="0" w:color="000000"/>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1733" w:type="dxa"/>
            <w:tcBorders>
              <w:top w:val="single" w:sz="4" w:space="0" w:color="000000"/>
              <w:left w:val="nil"/>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1145" w:type="dxa"/>
            <w:tcBorders>
              <w:top w:val="single" w:sz="4" w:space="0" w:color="000000"/>
              <w:left w:val="nil"/>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8240" w:type="dxa"/>
            <w:gridSpan w:val="8"/>
            <w:tcBorders>
              <w:top w:val="single" w:sz="4" w:space="0" w:color="000000"/>
              <w:left w:val="nil"/>
              <w:bottom w:val="single" w:sz="4" w:space="0" w:color="000000"/>
              <w:right w:val="single" w:sz="4" w:space="0" w:color="000000"/>
            </w:tcBorders>
          </w:tcPr>
          <w:p w:rsidR="00023E82" w:rsidRPr="00481556" w:rsidRDefault="004E4AAC">
            <w:pPr>
              <w:spacing w:after="0" w:line="259" w:lineRule="auto"/>
              <w:ind w:left="0" w:right="85" w:firstLine="0"/>
              <w:jc w:val="right"/>
              <w:rPr>
                <w:rFonts w:asciiTheme="minorHAnsi" w:hAnsiTheme="minorHAnsi" w:cstheme="minorHAnsi"/>
                <w:szCs w:val="24"/>
              </w:rPr>
            </w:pPr>
            <w:r w:rsidRPr="00481556">
              <w:rPr>
                <w:rFonts w:asciiTheme="minorHAnsi" w:hAnsiTheme="minorHAnsi" w:cstheme="minorHAnsi"/>
                <w:b/>
                <w:szCs w:val="24"/>
              </w:rPr>
              <w:t xml:space="preserve">(C21) Total Exempt imported content </w:t>
            </w:r>
          </w:p>
        </w:tc>
        <w:tc>
          <w:tcPr>
            <w:tcW w:w="133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R0 </w:t>
            </w:r>
          </w:p>
        </w:tc>
        <w:tc>
          <w:tcPr>
            <w:tcW w:w="127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r>
      <w:tr w:rsidR="00023E82" w:rsidRPr="00481556">
        <w:trPr>
          <w:trHeight w:val="468"/>
        </w:trPr>
        <w:tc>
          <w:tcPr>
            <w:tcW w:w="1288" w:type="dxa"/>
            <w:tcBorders>
              <w:top w:val="single" w:sz="4" w:space="0" w:color="000000"/>
              <w:left w:val="single" w:sz="4" w:space="0" w:color="000000"/>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1733" w:type="dxa"/>
            <w:tcBorders>
              <w:top w:val="single" w:sz="4" w:space="0" w:color="000000"/>
              <w:left w:val="nil"/>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1145" w:type="dxa"/>
            <w:tcBorders>
              <w:top w:val="single" w:sz="4" w:space="0" w:color="000000"/>
              <w:left w:val="nil"/>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8240" w:type="dxa"/>
            <w:gridSpan w:val="8"/>
            <w:tcBorders>
              <w:top w:val="single" w:sz="4" w:space="0" w:color="000000"/>
              <w:left w:val="nil"/>
              <w:bottom w:val="single" w:sz="4" w:space="0" w:color="000000"/>
              <w:right w:val="single" w:sz="4" w:space="0" w:color="000000"/>
            </w:tcBorders>
          </w:tcPr>
          <w:p w:rsidR="00023E82" w:rsidRPr="00481556" w:rsidRDefault="004E4AAC">
            <w:pPr>
              <w:spacing w:after="0" w:line="259" w:lineRule="auto"/>
              <w:ind w:left="0" w:right="87" w:firstLine="0"/>
              <w:jc w:val="right"/>
              <w:rPr>
                <w:rFonts w:asciiTheme="minorHAnsi" w:hAnsiTheme="minorHAnsi" w:cstheme="minorHAnsi"/>
                <w:szCs w:val="24"/>
              </w:rPr>
            </w:pPr>
            <w:r w:rsidRPr="00481556">
              <w:rPr>
                <w:rFonts w:asciiTheme="minorHAnsi" w:hAnsiTheme="minorHAnsi" w:cstheme="minorHAnsi"/>
                <w:b/>
                <w:szCs w:val="24"/>
              </w:rPr>
              <w:t xml:space="preserve">(C22) Total Tender value net of exempt imported content </w:t>
            </w:r>
          </w:p>
        </w:tc>
        <w:tc>
          <w:tcPr>
            <w:tcW w:w="133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R0 </w:t>
            </w:r>
          </w:p>
        </w:tc>
        <w:tc>
          <w:tcPr>
            <w:tcW w:w="127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r>
      <w:tr w:rsidR="00023E82" w:rsidRPr="00481556">
        <w:trPr>
          <w:trHeight w:val="468"/>
        </w:trPr>
        <w:tc>
          <w:tcPr>
            <w:tcW w:w="1288" w:type="dxa"/>
            <w:tcBorders>
              <w:top w:val="single" w:sz="4" w:space="0" w:color="000000"/>
              <w:left w:val="single" w:sz="4" w:space="0" w:color="000000"/>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1733" w:type="dxa"/>
            <w:tcBorders>
              <w:top w:val="single" w:sz="4" w:space="0" w:color="000000"/>
              <w:left w:val="nil"/>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1145" w:type="dxa"/>
            <w:tcBorders>
              <w:top w:val="single" w:sz="4" w:space="0" w:color="000000"/>
              <w:left w:val="nil"/>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9577" w:type="dxa"/>
            <w:gridSpan w:val="9"/>
            <w:tcBorders>
              <w:top w:val="single" w:sz="4" w:space="0" w:color="000000"/>
              <w:left w:val="nil"/>
              <w:bottom w:val="single" w:sz="4" w:space="0" w:color="000000"/>
              <w:right w:val="single" w:sz="4" w:space="0" w:color="000000"/>
            </w:tcBorders>
          </w:tcPr>
          <w:p w:rsidR="00023E82" w:rsidRPr="00481556" w:rsidRDefault="004E4AAC">
            <w:pPr>
              <w:spacing w:after="0" w:line="259" w:lineRule="auto"/>
              <w:ind w:left="0" w:right="84" w:firstLine="0"/>
              <w:jc w:val="right"/>
              <w:rPr>
                <w:rFonts w:asciiTheme="minorHAnsi" w:hAnsiTheme="minorHAnsi" w:cstheme="minorHAnsi"/>
                <w:szCs w:val="24"/>
              </w:rPr>
            </w:pPr>
            <w:r w:rsidRPr="00481556">
              <w:rPr>
                <w:rFonts w:asciiTheme="minorHAnsi" w:hAnsiTheme="minorHAnsi" w:cstheme="minorHAnsi"/>
                <w:b/>
                <w:szCs w:val="24"/>
              </w:rPr>
              <w:t xml:space="preserve">(C23) Total Imported content </w:t>
            </w:r>
          </w:p>
        </w:tc>
        <w:tc>
          <w:tcPr>
            <w:tcW w:w="127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R0 </w:t>
            </w:r>
          </w:p>
        </w:tc>
      </w:tr>
      <w:tr w:rsidR="00023E82" w:rsidRPr="00481556">
        <w:trPr>
          <w:trHeight w:val="468"/>
        </w:trPr>
        <w:tc>
          <w:tcPr>
            <w:tcW w:w="1288" w:type="dxa"/>
            <w:tcBorders>
              <w:top w:val="single" w:sz="4" w:space="0" w:color="000000"/>
              <w:left w:val="single" w:sz="4" w:space="0" w:color="000000"/>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1733" w:type="dxa"/>
            <w:tcBorders>
              <w:top w:val="single" w:sz="4" w:space="0" w:color="000000"/>
              <w:left w:val="nil"/>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1145" w:type="dxa"/>
            <w:tcBorders>
              <w:top w:val="single" w:sz="4" w:space="0" w:color="000000"/>
              <w:left w:val="nil"/>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9577" w:type="dxa"/>
            <w:gridSpan w:val="9"/>
            <w:tcBorders>
              <w:top w:val="single" w:sz="4" w:space="0" w:color="000000"/>
              <w:left w:val="nil"/>
              <w:bottom w:val="single" w:sz="4" w:space="0" w:color="000000"/>
              <w:right w:val="single" w:sz="4" w:space="0" w:color="000000"/>
            </w:tcBorders>
          </w:tcPr>
          <w:p w:rsidR="00023E82" w:rsidRPr="00481556" w:rsidRDefault="004E4AAC">
            <w:pPr>
              <w:spacing w:after="0" w:line="259" w:lineRule="auto"/>
              <w:ind w:left="0" w:right="83" w:firstLine="0"/>
              <w:jc w:val="right"/>
              <w:rPr>
                <w:rFonts w:asciiTheme="minorHAnsi" w:hAnsiTheme="minorHAnsi" w:cstheme="minorHAnsi"/>
                <w:szCs w:val="24"/>
              </w:rPr>
            </w:pPr>
            <w:r w:rsidRPr="00481556">
              <w:rPr>
                <w:rFonts w:asciiTheme="minorHAnsi" w:hAnsiTheme="minorHAnsi" w:cstheme="minorHAnsi"/>
                <w:b/>
                <w:szCs w:val="24"/>
              </w:rPr>
              <w:t xml:space="preserve">(C24) Total local content </w:t>
            </w:r>
          </w:p>
        </w:tc>
        <w:tc>
          <w:tcPr>
            <w:tcW w:w="127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R0 </w:t>
            </w:r>
          </w:p>
        </w:tc>
      </w:tr>
      <w:tr w:rsidR="00023E82" w:rsidRPr="00481556">
        <w:trPr>
          <w:trHeight w:val="469"/>
        </w:trPr>
        <w:tc>
          <w:tcPr>
            <w:tcW w:w="1288" w:type="dxa"/>
            <w:tcBorders>
              <w:top w:val="single" w:sz="4" w:space="0" w:color="000000"/>
              <w:left w:val="single" w:sz="4" w:space="0" w:color="000000"/>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1733" w:type="dxa"/>
            <w:tcBorders>
              <w:top w:val="single" w:sz="4" w:space="0" w:color="000000"/>
              <w:left w:val="nil"/>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1145" w:type="dxa"/>
            <w:tcBorders>
              <w:top w:val="single" w:sz="4" w:space="0" w:color="000000"/>
              <w:left w:val="nil"/>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9577" w:type="dxa"/>
            <w:gridSpan w:val="9"/>
            <w:tcBorders>
              <w:top w:val="single" w:sz="4" w:space="0" w:color="000000"/>
              <w:left w:val="nil"/>
              <w:bottom w:val="single" w:sz="4" w:space="0" w:color="000000"/>
              <w:right w:val="single" w:sz="4" w:space="0" w:color="000000"/>
            </w:tcBorders>
          </w:tcPr>
          <w:p w:rsidR="00023E82" w:rsidRPr="00481556" w:rsidRDefault="004E4AAC">
            <w:pPr>
              <w:spacing w:after="0" w:line="259" w:lineRule="auto"/>
              <w:ind w:left="0" w:right="89" w:firstLine="0"/>
              <w:jc w:val="right"/>
              <w:rPr>
                <w:rFonts w:asciiTheme="minorHAnsi" w:hAnsiTheme="minorHAnsi" w:cstheme="minorHAnsi"/>
                <w:szCs w:val="24"/>
              </w:rPr>
            </w:pPr>
            <w:r w:rsidRPr="00481556">
              <w:rPr>
                <w:rFonts w:asciiTheme="minorHAnsi" w:hAnsiTheme="minorHAnsi" w:cstheme="minorHAnsi"/>
                <w:b/>
                <w:szCs w:val="24"/>
              </w:rPr>
              <w:t xml:space="preserve">(C25) Average local content % of tender </w:t>
            </w:r>
          </w:p>
        </w:tc>
        <w:tc>
          <w:tcPr>
            <w:tcW w:w="1277"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 </w:t>
            </w:r>
          </w:p>
        </w:tc>
      </w:tr>
    </w:tbl>
    <w:p w:rsidR="00023E82" w:rsidRPr="00481556" w:rsidRDefault="004E4AAC">
      <w:pPr>
        <w:pStyle w:val="Heading3"/>
        <w:ind w:left="10" w:right="62"/>
        <w:rPr>
          <w:rFonts w:asciiTheme="minorHAnsi" w:hAnsiTheme="minorHAnsi" w:cstheme="minorHAnsi"/>
          <w:szCs w:val="24"/>
        </w:rPr>
      </w:pPr>
      <w:r w:rsidRPr="00481556">
        <w:rPr>
          <w:rFonts w:asciiTheme="minorHAnsi" w:eastAsia="Calibri" w:hAnsiTheme="minorHAnsi" w:cstheme="minorHAnsi"/>
          <w:noProof/>
          <w:szCs w:val="24"/>
        </w:rPr>
        <mc:AlternateContent>
          <mc:Choice Requires="wpg">
            <w:drawing>
              <wp:anchor distT="0" distB="0" distL="114300" distR="114300" simplePos="0" relativeHeight="251661312" behindDoc="0" locked="0" layoutInCell="1" allowOverlap="1">
                <wp:simplePos x="0" y="0"/>
                <wp:positionH relativeFrom="page">
                  <wp:posOffset>3300095</wp:posOffset>
                </wp:positionH>
                <wp:positionV relativeFrom="page">
                  <wp:posOffset>6374588</wp:posOffset>
                </wp:positionV>
                <wp:extent cx="4668647" cy="6096"/>
                <wp:effectExtent l="0" t="0" r="0" b="0"/>
                <wp:wrapTopAndBottom/>
                <wp:docPr id="109396" name="Group 109396"/>
                <wp:cNvGraphicFramePr/>
                <a:graphic xmlns:a="http://schemas.openxmlformats.org/drawingml/2006/main">
                  <a:graphicData uri="http://schemas.microsoft.com/office/word/2010/wordprocessingGroup">
                    <wpg:wgp>
                      <wpg:cNvGrpSpPr/>
                      <wpg:grpSpPr>
                        <a:xfrm>
                          <a:off x="0" y="0"/>
                          <a:ext cx="4668647" cy="6096"/>
                          <a:chOff x="0" y="0"/>
                          <a:chExt cx="4668647" cy="6096"/>
                        </a:xfrm>
                      </wpg:grpSpPr>
                      <wps:wsp>
                        <wps:cNvPr id="113421" name="Shape 113421"/>
                        <wps:cNvSpPr/>
                        <wps:spPr>
                          <a:xfrm>
                            <a:off x="0" y="0"/>
                            <a:ext cx="4668647" cy="9144"/>
                          </a:xfrm>
                          <a:custGeom>
                            <a:avLst/>
                            <a:gdLst/>
                            <a:ahLst/>
                            <a:cxnLst/>
                            <a:rect l="0" t="0" r="0" b="0"/>
                            <a:pathLst>
                              <a:path w="4668647" h="9144">
                                <a:moveTo>
                                  <a:pt x="0" y="0"/>
                                </a:moveTo>
                                <a:lnTo>
                                  <a:pt x="4668647" y="0"/>
                                </a:lnTo>
                                <a:lnTo>
                                  <a:pt x="46686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401413" id="Group 109396" o:spid="_x0000_s1026" style="position:absolute;margin-left:259.85pt;margin-top:501.95pt;width:367.6pt;height:.5pt;z-index:251661312;mso-position-horizontal-relative:page;mso-position-vertical-relative:page" coordsize="466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">
                <v:shape id="Shape 113421" o:spid="_x0000_s1027" style="position:absolute;width:46686;height:91;visibility:visible;mso-wrap-style:square;v-text-anchor:top" coordsize="46686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" path="m,l4668647,r,9144l,9144,,e" fillcolor="black" stroked="f" strokeweight="0">
                  <v:stroke miterlimit="83231f" joinstyle="miter"/>
                  <v:path arrowok="t" textboxrect="0,0,4668647,9144"/>
                </v:shape>
                <w10:wrap type="topAndBottom" anchorx="page" anchory="page"/>
              </v:group>
            </w:pict>
          </mc:Fallback>
        </mc:AlternateContent>
      </w:r>
      <w:proofErr w:type="gramStart"/>
      <w:r w:rsidRPr="00481556">
        <w:rPr>
          <w:rFonts w:asciiTheme="minorHAnsi" w:hAnsiTheme="minorHAnsi" w:cstheme="minorHAnsi"/>
          <w:szCs w:val="24"/>
        </w:rPr>
        <w:t>Signature  of</w:t>
      </w:r>
      <w:proofErr w:type="gramEnd"/>
      <w:r w:rsidRPr="00481556">
        <w:rPr>
          <w:rFonts w:asciiTheme="minorHAnsi" w:hAnsiTheme="minorHAnsi" w:cstheme="minorHAnsi"/>
          <w:szCs w:val="24"/>
        </w:rPr>
        <w:t xml:space="preserve"> tenderer from Annex </w:t>
      </w:r>
    </w:p>
    <w:p w:rsidR="00023E82" w:rsidRPr="00481556" w:rsidRDefault="004E4AAC">
      <w:pPr>
        <w:tabs>
          <w:tab w:val="center" w:pos="4352"/>
        </w:tabs>
        <w:spacing w:after="3" w:line="26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B: </w:t>
      </w:r>
      <w:r w:rsidRPr="00481556">
        <w:rPr>
          <w:rFonts w:asciiTheme="minorHAnsi" w:hAnsiTheme="minorHAnsi" w:cstheme="minorHAnsi"/>
          <w:b/>
          <w:szCs w:val="24"/>
        </w:rPr>
        <w:tab/>
        <w:t xml:space="preserve"> </w:t>
      </w:r>
    </w:p>
    <w:tbl>
      <w:tblPr>
        <w:tblStyle w:val="TableGrid"/>
        <w:tblW w:w="15020" w:type="dxa"/>
        <w:tblInd w:w="-107" w:type="dxa"/>
        <w:tblCellMar>
          <w:top w:w="7" w:type="dxa"/>
          <w:left w:w="104" w:type="dxa"/>
          <w:right w:w="22" w:type="dxa"/>
        </w:tblCellMar>
        <w:tblLook w:val="04A0" w:firstRow="1" w:lastRow="0" w:firstColumn="1" w:lastColumn="0" w:noHBand="0" w:noVBand="1"/>
      </w:tblPr>
      <w:tblGrid>
        <w:gridCol w:w="1287"/>
        <w:gridCol w:w="1733"/>
        <w:gridCol w:w="1145"/>
        <w:gridCol w:w="1363"/>
        <w:gridCol w:w="1337"/>
        <w:gridCol w:w="1278"/>
        <w:gridCol w:w="863"/>
        <w:gridCol w:w="1103"/>
        <w:gridCol w:w="233"/>
        <w:gridCol w:w="1015"/>
        <w:gridCol w:w="1049"/>
        <w:gridCol w:w="1337"/>
        <w:gridCol w:w="1277"/>
      </w:tblGrid>
      <w:tr w:rsidR="00023E82" w:rsidRPr="00481556">
        <w:trPr>
          <w:trHeight w:val="467"/>
        </w:trPr>
        <w:tc>
          <w:tcPr>
            <w:tcW w:w="128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lastRenderedPageBreak/>
              <w:t xml:space="preserve">Tender item no's </w:t>
            </w:r>
          </w:p>
        </w:tc>
        <w:tc>
          <w:tcPr>
            <w:tcW w:w="173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4" w:firstLine="0"/>
              <w:jc w:val="left"/>
              <w:rPr>
                <w:rFonts w:asciiTheme="minorHAnsi" w:hAnsiTheme="minorHAnsi" w:cstheme="minorHAnsi"/>
                <w:szCs w:val="24"/>
              </w:rPr>
            </w:pPr>
            <w:r w:rsidRPr="00481556">
              <w:rPr>
                <w:rFonts w:asciiTheme="minorHAnsi" w:hAnsiTheme="minorHAnsi" w:cstheme="minorHAnsi"/>
                <w:b/>
                <w:szCs w:val="24"/>
              </w:rPr>
              <w:t xml:space="preserve">List of items </w:t>
            </w:r>
          </w:p>
        </w:tc>
        <w:tc>
          <w:tcPr>
            <w:tcW w:w="1145" w:type="dxa"/>
            <w:tcBorders>
              <w:top w:val="single" w:sz="4" w:space="0" w:color="000000"/>
              <w:left w:val="single" w:sz="4" w:space="0" w:color="000000"/>
              <w:bottom w:val="single" w:sz="4" w:space="0" w:color="000000"/>
              <w:right w:val="nil"/>
            </w:tcBorders>
            <w:shd w:val="clear" w:color="auto" w:fill="F2F2F2"/>
          </w:tcPr>
          <w:p w:rsidR="00023E82" w:rsidRPr="00481556" w:rsidRDefault="00023E82">
            <w:pPr>
              <w:spacing w:after="160" w:line="259" w:lineRule="auto"/>
              <w:ind w:left="0" w:firstLine="0"/>
              <w:jc w:val="left"/>
              <w:rPr>
                <w:rFonts w:asciiTheme="minorHAnsi" w:hAnsiTheme="minorHAnsi" w:cstheme="minorHAnsi"/>
                <w:szCs w:val="24"/>
              </w:rPr>
            </w:pPr>
          </w:p>
        </w:tc>
        <w:tc>
          <w:tcPr>
            <w:tcW w:w="5944" w:type="dxa"/>
            <w:gridSpan w:val="5"/>
            <w:tcBorders>
              <w:top w:val="single" w:sz="4" w:space="0" w:color="000000"/>
              <w:left w:val="nil"/>
              <w:bottom w:val="single" w:sz="4" w:space="0" w:color="000000"/>
              <w:right w:val="single" w:sz="4" w:space="0" w:color="000000"/>
            </w:tcBorders>
            <w:shd w:val="clear" w:color="auto" w:fill="F2F2F2"/>
          </w:tcPr>
          <w:p w:rsidR="00023E82" w:rsidRPr="00481556" w:rsidRDefault="004E4AAC">
            <w:pPr>
              <w:spacing w:after="0" w:line="259" w:lineRule="auto"/>
              <w:ind w:left="728" w:firstLine="0"/>
              <w:jc w:val="left"/>
              <w:rPr>
                <w:rFonts w:asciiTheme="minorHAnsi" w:hAnsiTheme="minorHAnsi" w:cstheme="minorHAnsi"/>
                <w:szCs w:val="24"/>
              </w:rPr>
            </w:pPr>
            <w:r w:rsidRPr="00481556">
              <w:rPr>
                <w:rFonts w:asciiTheme="minorHAnsi" w:hAnsiTheme="minorHAnsi" w:cstheme="minorHAnsi"/>
                <w:b/>
                <w:szCs w:val="24"/>
              </w:rPr>
              <w:t xml:space="preserve">Calculation of local content </w:t>
            </w:r>
          </w:p>
        </w:tc>
        <w:tc>
          <w:tcPr>
            <w:tcW w:w="233" w:type="dxa"/>
            <w:vMerge w:val="restart"/>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5" w:firstLine="0"/>
              <w:jc w:val="left"/>
              <w:rPr>
                <w:rFonts w:asciiTheme="minorHAnsi" w:hAnsiTheme="minorHAnsi" w:cstheme="minorHAnsi"/>
                <w:szCs w:val="24"/>
              </w:rPr>
            </w:pPr>
            <w:r w:rsidRPr="00481556">
              <w:rPr>
                <w:rFonts w:asciiTheme="minorHAnsi" w:hAnsiTheme="minorHAnsi" w:cstheme="minorHAnsi"/>
                <w:b/>
                <w:szCs w:val="24"/>
              </w:rPr>
              <w:t xml:space="preserve"> </w:t>
            </w:r>
          </w:p>
        </w:tc>
        <w:tc>
          <w:tcPr>
            <w:tcW w:w="1015" w:type="dxa"/>
            <w:tcBorders>
              <w:top w:val="single" w:sz="4" w:space="0" w:color="000000"/>
              <w:left w:val="single" w:sz="4" w:space="0" w:color="000000"/>
              <w:bottom w:val="single" w:sz="4" w:space="0" w:color="000000"/>
              <w:right w:val="nil"/>
            </w:tcBorders>
            <w:shd w:val="clear" w:color="auto" w:fill="F2F2F2"/>
          </w:tcPr>
          <w:p w:rsidR="00023E82" w:rsidRPr="00481556" w:rsidRDefault="00023E82">
            <w:pPr>
              <w:spacing w:after="160" w:line="259" w:lineRule="auto"/>
              <w:ind w:left="0" w:firstLine="0"/>
              <w:jc w:val="left"/>
              <w:rPr>
                <w:rFonts w:asciiTheme="minorHAnsi" w:hAnsiTheme="minorHAnsi" w:cstheme="minorHAnsi"/>
                <w:szCs w:val="24"/>
              </w:rPr>
            </w:pPr>
          </w:p>
        </w:tc>
        <w:tc>
          <w:tcPr>
            <w:tcW w:w="3663" w:type="dxa"/>
            <w:gridSpan w:val="3"/>
            <w:tcBorders>
              <w:top w:val="single" w:sz="4" w:space="0" w:color="000000"/>
              <w:left w:val="nil"/>
              <w:bottom w:val="single" w:sz="4" w:space="0" w:color="000000"/>
              <w:right w:val="single" w:sz="4" w:space="0" w:color="000000"/>
            </w:tcBorders>
            <w:shd w:val="clear" w:color="auto" w:fill="F2F2F2"/>
          </w:tcPr>
          <w:p w:rsidR="00023E82" w:rsidRPr="00481556" w:rsidRDefault="004E4AAC">
            <w:pPr>
              <w:spacing w:after="0" w:line="259" w:lineRule="auto"/>
              <w:ind w:left="217" w:firstLine="0"/>
              <w:jc w:val="left"/>
              <w:rPr>
                <w:rFonts w:asciiTheme="minorHAnsi" w:hAnsiTheme="minorHAnsi" w:cstheme="minorHAnsi"/>
                <w:szCs w:val="24"/>
              </w:rPr>
            </w:pPr>
            <w:r w:rsidRPr="00481556">
              <w:rPr>
                <w:rFonts w:asciiTheme="minorHAnsi" w:hAnsiTheme="minorHAnsi" w:cstheme="minorHAnsi"/>
                <w:b/>
                <w:szCs w:val="24"/>
              </w:rPr>
              <w:t xml:space="preserve">Tender  summary </w:t>
            </w:r>
          </w:p>
        </w:tc>
      </w:tr>
      <w:tr w:rsidR="00023E82" w:rsidRPr="00481556">
        <w:trPr>
          <w:trHeight w:val="2074"/>
        </w:trPr>
        <w:tc>
          <w:tcPr>
            <w:tcW w:w="0" w:type="auto"/>
            <w:vMerge/>
            <w:tcBorders>
              <w:top w:val="nil"/>
              <w:left w:val="single" w:sz="4" w:space="0" w:color="000000"/>
              <w:bottom w:val="single" w:sz="4" w:space="0" w:color="000000"/>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0" w:type="auto"/>
            <w:vMerge/>
            <w:tcBorders>
              <w:top w:val="nil"/>
              <w:left w:val="single" w:sz="4" w:space="0" w:color="000000"/>
              <w:bottom w:val="single" w:sz="4" w:space="0" w:color="000000"/>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76" w:lineRule="auto"/>
              <w:ind w:left="9" w:hanging="9"/>
              <w:jc w:val="center"/>
              <w:rPr>
                <w:rFonts w:asciiTheme="minorHAnsi" w:hAnsiTheme="minorHAnsi" w:cstheme="minorHAnsi"/>
                <w:szCs w:val="24"/>
              </w:rPr>
            </w:pPr>
            <w:r w:rsidRPr="00481556">
              <w:rPr>
                <w:rFonts w:asciiTheme="minorHAnsi" w:hAnsiTheme="minorHAnsi" w:cstheme="minorHAnsi"/>
                <w:b/>
                <w:szCs w:val="24"/>
              </w:rPr>
              <w:t xml:space="preserve">Tender price - </w:t>
            </w:r>
            <w:proofErr w:type="gramStart"/>
            <w:r w:rsidRPr="00481556">
              <w:rPr>
                <w:rFonts w:asciiTheme="minorHAnsi" w:hAnsiTheme="minorHAnsi" w:cstheme="minorHAnsi"/>
                <w:b/>
                <w:szCs w:val="24"/>
              </w:rPr>
              <w:t>each  (</w:t>
            </w:r>
            <w:proofErr w:type="gramEnd"/>
            <w:r w:rsidRPr="00481556">
              <w:rPr>
                <w:rFonts w:asciiTheme="minorHAnsi" w:hAnsiTheme="minorHAnsi" w:cstheme="minorHAnsi"/>
                <w:b/>
                <w:szCs w:val="24"/>
              </w:rPr>
              <w:t xml:space="preserve">excl. </w:t>
            </w:r>
          </w:p>
          <w:p w:rsidR="00023E82" w:rsidRPr="00481556" w:rsidRDefault="004E4AAC">
            <w:pPr>
              <w:spacing w:after="0" w:line="259" w:lineRule="auto"/>
              <w:ind w:left="0" w:right="84" w:firstLine="0"/>
              <w:jc w:val="center"/>
              <w:rPr>
                <w:rFonts w:asciiTheme="minorHAnsi" w:hAnsiTheme="minorHAnsi" w:cstheme="minorHAnsi"/>
                <w:szCs w:val="24"/>
              </w:rPr>
            </w:pPr>
            <w:r w:rsidRPr="00481556">
              <w:rPr>
                <w:rFonts w:asciiTheme="minorHAnsi" w:hAnsiTheme="minorHAnsi" w:cstheme="minorHAnsi"/>
                <w:b/>
                <w:szCs w:val="24"/>
              </w:rPr>
              <w:t xml:space="preserve">VAT) </w:t>
            </w:r>
          </w:p>
        </w:tc>
        <w:tc>
          <w:tcPr>
            <w:tcW w:w="1363"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firstLine="0"/>
              <w:jc w:val="center"/>
              <w:rPr>
                <w:rFonts w:asciiTheme="minorHAnsi" w:hAnsiTheme="minorHAnsi" w:cstheme="minorHAnsi"/>
                <w:szCs w:val="24"/>
              </w:rPr>
            </w:pPr>
            <w:r w:rsidRPr="00481556">
              <w:rPr>
                <w:rFonts w:asciiTheme="minorHAnsi" w:hAnsiTheme="minorHAnsi" w:cstheme="minorHAnsi"/>
                <w:b/>
                <w:szCs w:val="24"/>
              </w:rPr>
              <w:t xml:space="preserve">Exempted imported value </w:t>
            </w:r>
          </w:p>
        </w:tc>
        <w:tc>
          <w:tcPr>
            <w:tcW w:w="1337"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76" w:lineRule="auto"/>
              <w:ind w:left="0" w:firstLine="0"/>
              <w:jc w:val="center"/>
              <w:rPr>
                <w:rFonts w:asciiTheme="minorHAnsi" w:hAnsiTheme="minorHAnsi" w:cstheme="minorHAnsi"/>
                <w:szCs w:val="24"/>
              </w:rPr>
            </w:pPr>
            <w:r w:rsidRPr="00481556">
              <w:rPr>
                <w:rFonts w:asciiTheme="minorHAnsi" w:hAnsiTheme="minorHAnsi" w:cstheme="minorHAnsi"/>
                <w:b/>
                <w:szCs w:val="24"/>
              </w:rPr>
              <w:t xml:space="preserve">Tender </w:t>
            </w:r>
            <w:proofErr w:type="gramStart"/>
            <w:r w:rsidRPr="00481556">
              <w:rPr>
                <w:rFonts w:asciiTheme="minorHAnsi" w:hAnsiTheme="minorHAnsi" w:cstheme="minorHAnsi"/>
                <w:b/>
                <w:szCs w:val="24"/>
              </w:rPr>
              <w:t>value</w:t>
            </w:r>
            <w:r w:rsidRPr="00481556">
              <w:rPr>
                <w:rFonts w:asciiTheme="minorHAnsi" w:hAnsiTheme="minorHAnsi" w:cstheme="minorHAnsi"/>
                <w:b/>
                <w:strike/>
                <w:szCs w:val="24"/>
              </w:rPr>
              <w:t xml:space="preserve"> </w:t>
            </w:r>
            <w:r w:rsidRPr="00481556">
              <w:rPr>
                <w:rFonts w:asciiTheme="minorHAnsi" w:hAnsiTheme="minorHAnsi" w:cstheme="minorHAnsi"/>
                <w:b/>
                <w:szCs w:val="24"/>
              </w:rPr>
              <w:t xml:space="preserve"> net</w:t>
            </w:r>
            <w:proofErr w:type="gramEnd"/>
            <w:r w:rsidRPr="00481556">
              <w:rPr>
                <w:rFonts w:asciiTheme="minorHAnsi" w:hAnsiTheme="minorHAnsi" w:cstheme="minorHAnsi"/>
                <w:b/>
                <w:szCs w:val="24"/>
              </w:rPr>
              <w:t xml:space="preserve"> of </w:t>
            </w:r>
          </w:p>
          <w:p w:rsidR="00023E82" w:rsidRPr="00481556" w:rsidRDefault="004E4AAC">
            <w:pPr>
              <w:spacing w:after="0" w:line="259" w:lineRule="auto"/>
              <w:ind w:left="0" w:firstLine="0"/>
              <w:jc w:val="center"/>
              <w:rPr>
                <w:rFonts w:asciiTheme="minorHAnsi" w:hAnsiTheme="minorHAnsi" w:cstheme="minorHAnsi"/>
                <w:szCs w:val="24"/>
              </w:rPr>
            </w:pPr>
            <w:r w:rsidRPr="00481556">
              <w:rPr>
                <w:rFonts w:asciiTheme="minorHAnsi" w:hAnsiTheme="minorHAnsi" w:cstheme="minorHAnsi"/>
                <w:b/>
                <w:szCs w:val="24"/>
              </w:rPr>
              <w:t xml:space="preserve">exempted imported  content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firstLine="0"/>
              <w:jc w:val="center"/>
              <w:rPr>
                <w:rFonts w:asciiTheme="minorHAnsi" w:hAnsiTheme="minorHAnsi" w:cstheme="minorHAnsi"/>
                <w:szCs w:val="24"/>
              </w:rPr>
            </w:pPr>
            <w:r w:rsidRPr="00481556">
              <w:rPr>
                <w:rFonts w:asciiTheme="minorHAnsi" w:hAnsiTheme="minorHAnsi" w:cstheme="minorHAnsi"/>
                <w:b/>
                <w:szCs w:val="24"/>
              </w:rPr>
              <w:t xml:space="preserve">Imported value </w:t>
            </w:r>
          </w:p>
        </w:tc>
        <w:tc>
          <w:tcPr>
            <w:tcW w:w="863"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17" w:hanging="7"/>
              <w:jc w:val="left"/>
              <w:rPr>
                <w:rFonts w:asciiTheme="minorHAnsi" w:hAnsiTheme="minorHAnsi" w:cstheme="minorHAnsi"/>
                <w:szCs w:val="24"/>
              </w:rPr>
            </w:pPr>
            <w:r w:rsidRPr="00481556">
              <w:rPr>
                <w:rFonts w:asciiTheme="minorHAnsi" w:hAnsiTheme="minorHAnsi" w:cstheme="minorHAnsi"/>
                <w:b/>
                <w:szCs w:val="24"/>
              </w:rPr>
              <w:t xml:space="preserve">Local value </w:t>
            </w:r>
          </w:p>
        </w:tc>
        <w:tc>
          <w:tcPr>
            <w:tcW w:w="1103"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76" w:lineRule="auto"/>
              <w:ind w:left="0" w:firstLine="0"/>
              <w:jc w:val="center"/>
              <w:rPr>
                <w:rFonts w:asciiTheme="minorHAnsi" w:hAnsiTheme="minorHAnsi" w:cstheme="minorHAnsi"/>
                <w:szCs w:val="24"/>
              </w:rPr>
            </w:pPr>
            <w:r w:rsidRPr="00481556">
              <w:rPr>
                <w:rFonts w:asciiTheme="minorHAnsi" w:hAnsiTheme="minorHAnsi" w:cstheme="minorHAnsi"/>
                <w:b/>
                <w:szCs w:val="24"/>
              </w:rPr>
              <w:t xml:space="preserve">Local content </w:t>
            </w:r>
          </w:p>
          <w:p w:rsidR="00023E82" w:rsidRPr="00481556" w:rsidRDefault="004E4AAC">
            <w:pPr>
              <w:spacing w:after="0" w:line="259" w:lineRule="auto"/>
              <w:ind w:left="0" w:firstLine="0"/>
              <w:jc w:val="center"/>
              <w:rPr>
                <w:rFonts w:asciiTheme="minorHAnsi" w:hAnsiTheme="minorHAnsi" w:cstheme="minorHAnsi"/>
                <w:szCs w:val="24"/>
              </w:rPr>
            </w:pPr>
            <w:r w:rsidRPr="00481556">
              <w:rPr>
                <w:rFonts w:asciiTheme="minorHAnsi" w:hAnsiTheme="minorHAnsi" w:cstheme="minorHAnsi"/>
                <w:b/>
                <w:szCs w:val="24"/>
              </w:rPr>
              <w:t xml:space="preserve">% (per item) </w:t>
            </w:r>
          </w:p>
        </w:tc>
        <w:tc>
          <w:tcPr>
            <w:tcW w:w="0" w:type="auto"/>
            <w:vMerge/>
            <w:tcBorders>
              <w:top w:val="nil"/>
              <w:left w:val="single" w:sz="4" w:space="0" w:color="000000"/>
              <w:bottom w:val="nil"/>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1015"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firstLine="0"/>
              <w:jc w:val="center"/>
              <w:rPr>
                <w:rFonts w:asciiTheme="minorHAnsi" w:hAnsiTheme="minorHAnsi" w:cstheme="minorHAnsi"/>
                <w:szCs w:val="24"/>
              </w:rPr>
            </w:pPr>
            <w:r w:rsidRPr="00481556">
              <w:rPr>
                <w:rFonts w:asciiTheme="minorHAnsi" w:hAnsiTheme="minorHAnsi" w:cstheme="minorHAnsi"/>
                <w:b/>
                <w:szCs w:val="24"/>
              </w:rPr>
              <w:t xml:space="preserve">Tender </w:t>
            </w:r>
            <w:proofErr w:type="spellStart"/>
            <w:r w:rsidRPr="00481556">
              <w:rPr>
                <w:rFonts w:asciiTheme="minorHAnsi" w:hAnsiTheme="minorHAnsi" w:cstheme="minorHAnsi"/>
                <w:b/>
                <w:szCs w:val="24"/>
              </w:rPr>
              <w:t>Qty</w:t>
            </w:r>
            <w:proofErr w:type="spellEnd"/>
            <w:r w:rsidRPr="00481556">
              <w:rPr>
                <w:rFonts w:asciiTheme="minorHAnsi" w:hAnsiTheme="minorHAnsi" w:cstheme="minorHAnsi"/>
                <w:b/>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firstLine="0"/>
              <w:jc w:val="center"/>
              <w:rPr>
                <w:rFonts w:asciiTheme="minorHAnsi" w:hAnsiTheme="minorHAnsi" w:cstheme="minorHAnsi"/>
                <w:szCs w:val="24"/>
              </w:rPr>
            </w:pPr>
            <w:r w:rsidRPr="00481556">
              <w:rPr>
                <w:rFonts w:asciiTheme="minorHAnsi" w:hAnsiTheme="minorHAnsi" w:cstheme="minorHAnsi"/>
                <w:b/>
                <w:szCs w:val="24"/>
              </w:rPr>
              <w:t xml:space="preserve">Total tender value </w:t>
            </w:r>
          </w:p>
        </w:tc>
        <w:tc>
          <w:tcPr>
            <w:tcW w:w="1337"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firstLine="42"/>
              <w:jc w:val="center"/>
              <w:rPr>
                <w:rFonts w:asciiTheme="minorHAnsi" w:hAnsiTheme="minorHAnsi" w:cstheme="minorHAnsi"/>
                <w:szCs w:val="24"/>
              </w:rPr>
            </w:pPr>
            <w:r w:rsidRPr="00481556">
              <w:rPr>
                <w:rFonts w:asciiTheme="minorHAnsi" w:hAnsiTheme="minorHAnsi" w:cstheme="minorHAnsi"/>
                <w:b/>
                <w:szCs w:val="24"/>
              </w:rPr>
              <w:t xml:space="preserve">Total exempted imported content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19" w:line="259" w:lineRule="auto"/>
              <w:ind w:left="0" w:right="85" w:firstLine="0"/>
              <w:jc w:val="center"/>
              <w:rPr>
                <w:rFonts w:asciiTheme="minorHAnsi" w:hAnsiTheme="minorHAnsi" w:cstheme="minorHAnsi"/>
                <w:szCs w:val="24"/>
              </w:rPr>
            </w:pPr>
            <w:r w:rsidRPr="00481556">
              <w:rPr>
                <w:rFonts w:asciiTheme="minorHAnsi" w:hAnsiTheme="minorHAnsi" w:cstheme="minorHAnsi"/>
                <w:b/>
                <w:szCs w:val="24"/>
              </w:rPr>
              <w:t xml:space="preserve">Total </w:t>
            </w:r>
          </w:p>
          <w:p w:rsidR="00023E82" w:rsidRPr="00481556" w:rsidRDefault="004E4AAC">
            <w:pPr>
              <w:spacing w:after="0" w:line="259" w:lineRule="auto"/>
              <w:ind w:left="0" w:firstLine="0"/>
              <w:jc w:val="center"/>
              <w:rPr>
                <w:rFonts w:asciiTheme="minorHAnsi" w:hAnsiTheme="minorHAnsi" w:cstheme="minorHAnsi"/>
                <w:szCs w:val="24"/>
              </w:rPr>
            </w:pPr>
            <w:r w:rsidRPr="00481556">
              <w:rPr>
                <w:rFonts w:asciiTheme="minorHAnsi" w:hAnsiTheme="minorHAnsi" w:cstheme="minorHAnsi"/>
                <w:b/>
                <w:szCs w:val="24"/>
              </w:rPr>
              <w:t xml:space="preserve">Imported content </w:t>
            </w:r>
          </w:p>
        </w:tc>
      </w:tr>
      <w:tr w:rsidR="00023E82" w:rsidRPr="00481556">
        <w:trPr>
          <w:trHeight w:val="467"/>
        </w:trPr>
        <w:tc>
          <w:tcPr>
            <w:tcW w:w="1288"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right="86" w:firstLine="0"/>
              <w:jc w:val="center"/>
              <w:rPr>
                <w:rFonts w:asciiTheme="minorHAnsi" w:hAnsiTheme="minorHAnsi" w:cstheme="minorHAnsi"/>
                <w:szCs w:val="24"/>
              </w:rPr>
            </w:pPr>
            <w:r w:rsidRPr="00481556">
              <w:rPr>
                <w:rFonts w:asciiTheme="minorHAnsi" w:hAnsiTheme="minorHAnsi" w:cstheme="minorHAnsi"/>
                <w:b/>
                <w:i/>
                <w:szCs w:val="24"/>
              </w:rPr>
              <w:t>(C8)</w:t>
            </w:r>
            <w:r w:rsidRPr="00481556">
              <w:rPr>
                <w:rFonts w:asciiTheme="minorHAnsi" w:hAnsiTheme="minorHAnsi" w:cstheme="minorHAnsi"/>
                <w:b/>
                <w:szCs w:val="24"/>
              </w:rPr>
              <w:t xml:space="preserve"> </w:t>
            </w:r>
          </w:p>
        </w:tc>
        <w:tc>
          <w:tcPr>
            <w:tcW w:w="1733"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right="82" w:firstLine="0"/>
              <w:jc w:val="center"/>
              <w:rPr>
                <w:rFonts w:asciiTheme="minorHAnsi" w:hAnsiTheme="minorHAnsi" w:cstheme="minorHAnsi"/>
                <w:szCs w:val="24"/>
              </w:rPr>
            </w:pPr>
            <w:r w:rsidRPr="00481556">
              <w:rPr>
                <w:rFonts w:asciiTheme="minorHAnsi" w:hAnsiTheme="minorHAnsi" w:cstheme="minorHAnsi"/>
                <w:b/>
                <w:i/>
                <w:szCs w:val="24"/>
              </w:rPr>
              <w:t>(C9)</w:t>
            </w:r>
            <w:r w:rsidRPr="00481556">
              <w:rPr>
                <w:rFonts w:asciiTheme="minorHAnsi" w:hAnsiTheme="minorHAnsi" w:cstheme="minorHAnsi"/>
                <w:b/>
                <w:szCs w:val="24"/>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right="85" w:firstLine="0"/>
              <w:jc w:val="center"/>
              <w:rPr>
                <w:rFonts w:asciiTheme="minorHAnsi" w:hAnsiTheme="minorHAnsi" w:cstheme="minorHAnsi"/>
                <w:szCs w:val="24"/>
              </w:rPr>
            </w:pPr>
            <w:r w:rsidRPr="00481556">
              <w:rPr>
                <w:rFonts w:asciiTheme="minorHAnsi" w:hAnsiTheme="minorHAnsi" w:cstheme="minorHAnsi"/>
                <w:b/>
                <w:i/>
                <w:szCs w:val="24"/>
              </w:rPr>
              <w:t>(C10)</w:t>
            </w:r>
            <w:r w:rsidRPr="00481556">
              <w:rPr>
                <w:rFonts w:asciiTheme="minorHAnsi" w:hAnsiTheme="minorHAnsi" w:cstheme="minorHAnsi"/>
                <w:b/>
                <w:szCs w:val="24"/>
              </w:rPr>
              <w:t xml:space="preserve"> </w:t>
            </w:r>
          </w:p>
        </w:tc>
        <w:tc>
          <w:tcPr>
            <w:tcW w:w="1363"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right="82" w:firstLine="0"/>
              <w:jc w:val="center"/>
              <w:rPr>
                <w:rFonts w:asciiTheme="minorHAnsi" w:hAnsiTheme="minorHAnsi" w:cstheme="minorHAnsi"/>
                <w:szCs w:val="24"/>
              </w:rPr>
            </w:pPr>
            <w:r w:rsidRPr="00481556">
              <w:rPr>
                <w:rFonts w:asciiTheme="minorHAnsi" w:hAnsiTheme="minorHAnsi" w:cstheme="minorHAnsi"/>
                <w:b/>
                <w:i/>
                <w:szCs w:val="24"/>
              </w:rPr>
              <w:t>(C11)</w:t>
            </w:r>
            <w:r w:rsidRPr="00481556">
              <w:rPr>
                <w:rFonts w:asciiTheme="minorHAnsi" w:hAnsiTheme="minorHAnsi" w:cstheme="minorHAnsi"/>
                <w:b/>
                <w:szCs w:val="24"/>
              </w:rPr>
              <w:t xml:space="preserve"> </w:t>
            </w:r>
          </w:p>
        </w:tc>
        <w:tc>
          <w:tcPr>
            <w:tcW w:w="1337"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right="84" w:firstLine="0"/>
              <w:jc w:val="center"/>
              <w:rPr>
                <w:rFonts w:asciiTheme="minorHAnsi" w:hAnsiTheme="minorHAnsi" w:cstheme="minorHAnsi"/>
                <w:szCs w:val="24"/>
              </w:rPr>
            </w:pPr>
            <w:r w:rsidRPr="00481556">
              <w:rPr>
                <w:rFonts w:asciiTheme="minorHAnsi" w:hAnsiTheme="minorHAnsi" w:cstheme="minorHAnsi"/>
                <w:b/>
                <w:i/>
                <w:szCs w:val="24"/>
              </w:rPr>
              <w:t>(C12)</w:t>
            </w:r>
            <w:r w:rsidRPr="00481556">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right="83" w:firstLine="0"/>
              <w:jc w:val="center"/>
              <w:rPr>
                <w:rFonts w:asciiTheme="minorHAnsi" w:hAnsiTheme="minorHAnsi" w:cstheme="minorHAnsi"/>
                <w:szCs w:val="24"/>
              </w:rPr>
            </w:pPr>
            <w:r w:rsidRPr="00481556">
              <w:rPr>
                <w:rFonts w:asciiTheme="minorHAnsi" w:hAnsiTheme="minorHAnsi" w:cstheme="minorHAnsi"/>
                <w:b/>
                <w:i/>
                <w:szCs w:val="24"/>
              </w:rPr>
              <w:t>(C13)</w:t>
            </w:r>
            <w:r w:rsidRPr="00481556">
              <w:rPr>
                <w:rFonts w:asciiTheme="minorHAnsi" w:hAnsiTheme="minorHAnsi" w:cstheme="minorHAnsi"/>
                <w:b/>
                <w:szCs w:val="24"/>
              </w:rPr>
              <w:t xml:space="preserve"> </w:t>
            </w:r>
          </w:p>
        </w:tc>
        <w:tc>
          <w:tcPr>
            <w:tcW w:w="863"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24" w:firstLine="0"/>
              <w:jc w:val="left"/>
              <w:rPr>
                <w:rFonts w:asciiTheme="minorHAnsi" w:hAnsiTheme="minorHAnsi" w:cstheme="minorHAnsi"/>
                <w:szCs w:val="24"/>
              </w:rPr>
            </w:pPr>
            <w:r w:rsidRPr="00481556">
              <w:rPr>
                <w:rFonts w:asciiTheme="minorHAnsi" w:hAnsiTheme="minorHAnsi" w:cstheme="minorHAnsi"/>
                <w:b/>
                <w:i/>
                <w:szCs w:val="24"/>
              </w:rPr>
              <w:t>(C14)</w:t>
            </w:r>
            <w:r w:rsidRPr="00481556">
              <w:rPr>
                <w:rFonts w:asciiTheme="minorHAnsi" w:hAnsiTheme="minorHAnsi" w:cstheme="minorHAnsi"/>
                <w:b/>
                <w:szCs w:val="24"/>
              </w:rPr>
              <w:t xml:space="preserve"> </w:t>
            </w:r>
          </w:p>
        </w:tc>
        <w:tc>
          <w:tcPr>
            <w:tcW w:w="1103"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right="81" w:firstLine="0"/>
              <w:jc w:val="center"/>
              <w:rPr>
                <w:rFonts w:asciiTheme="minorHAnsi" w:hAnsiTheme="minorHAnsi" w:cstheme="minorHAnsi"/>
                <w:szCs w:val="24"/>
              </w:rPr>
            </w:pPr>
            <w:r w:rsidRPr="00481556">
              <w:rPr>
                <w:rFonts w:asciiTheme="minorHAnsi" w:hAnsiTheme="minorHAnsi" w:cstheme="minorHAnsi"/>
                <w:b/>
                <w:i/>
                <w:szCs w:val="24"/>
              </w:rPr>
              <w:t>(C15)</w:t>
            </w:r>
            <w:r w:rsidRPr="00481556">
              <w:rPr>
                <w:rFonts w:asciiTheme="minorHAnsi" w:hAnsiTheme="minorHAnsi" w:cstheme="minorHAnsi"/>
                <w:b/>
                <w:szCs w:val="24"/>
              </w:rPr>
              <w:t xml:space="preserve"> </w:t>
            </w:r>
          </w:p>
        </w:tc>
        <w:tc>
          <w:tcPr>
            <w:tcW w:w="0" w:type="auto"/>
            <w:vMerge/>
            <w:tcBorders>
              <w:top w:val="nil"/>
              <w:left w:val="single" w:sz="4" w:space="0" w:color="000000"/>
              <w:bottom w:val="single" w:sz="4" w:space="0" w:color="000000"/>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1015"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101" w:firstLine="0"/>
              <w:jc w:val="left"/>
              <w:rPr>
                <w:rFonts w:asciiTheme="minorHAnsi" w:hAnsiTheme="minorHAnsi" w:cstheme="minorHAnsi"/>
                <w:szCs w:val="24"/>
              </w:rPr>
            </w:pPr>
            <w:r w:rsidRPr="00481556">
              <w:rPr>
                <w:rFonts w:asciiTheme="minorHAnsi" w:hAnsiTheme="minorHAnsi" w:cstheme="minorHAnsi"/>
                <w:b/>
                <w:i/>
                <w:szCs w:val="24"/>
              </w:rPr>
              <w:t>(C16)</w:t>
            </w:r>
            <w:r w:rsidRPr="00481556">
              <w:rPr>
                <w:rFonts w:asciiTheme="minorHAnsi" w:hAnsiTheme="minorHAnsi" w:cstheme="minorHAnsi"/>
                <w:b/>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right="84" w:firstLine="0"/>
              <w:jc w:val="center"/>
              <w:rPr>
                <w:rFonts w:asciiTheme="minorHAnsi" w:hAnsiTheme="minorHAnsi" w:cstheme="minorHAnsi"/>
                <w:szCs w:val="24"/>
              </w:rPr>
            </w:pPr>
            <w:r w:rsidRPr="00481556">
              <w:rPr>
                <w:rFonts w:asciiTheme="minorHAnsi" w:hAnsiTheme="minorHAnsi" w:cstheme="minorHAnsi"/>
                <w:b/>
                <w:i/>
                <w:szCs w:val="24"/>
              </w:rPr>
              <w:t>(C17)</w:t>
            </w:r>
            <w:r w:rsidRPr="00481556">
              <w:rPr>
                <w:rFonts w:asciiTheme="minorHAnsi" w:hAnsiTheme="minorHAnsi" w:cstheme="minorHAnsi"/>
                <w:b/>
                <w:szCs w:val="24"/>
              </w:rPr>
              <w:t xml:space="preserve"> </w:t>
            </w:r>
          </w:p>
        </w:tc>
        <w:tc>
          <w:tcPr>
            <w:tcW w:w="1337"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right="84" w:firstLine="0"/>
              <w:jc w:val="center"/>
              <w:rPr>
                <w:rFonts w:asciiTheme="minorHAnsi" w:hAnsiTheme="minorHAnsi" w:cstheme="minorHAnsi"/>
                <w:szCs w:val="24"/>
              </w:rPr>
            </w:pPr>
            <w:r w:rsidRPr="00481556">
              <w:rPr>
                <w:rFonts w:asciiTheme="minorHAnsi" w:hAnsiTheme="minorHAnsi" w:cstheme="minorHAnsi"/>
                <w:b/>
                <w:i/>
                <w:szCs w:val="24"/>
              </w:rPr>
              <w:t>(C18)</w:t>
            </w:r>
            <w:r w:rsidRPr="00481556">
              <w:rPr>
                <w:rFonts w:asciiTheme="minorHAnsi" w:hAnsiTheme="minorHAnsi" w:cstheme="minorHAnsi"/>
                <w:b/>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023E82" w:rsidRPr="00481556" w:rsidRDefault="004E4AAC">
            <w:pPr>
              <w:spacing w:after="0" w:line="259" w:lineRule="auto"/>
              <w:ind w:left="0" w:right="81" w:firstLine="0"/>
              <w:jc w:val="center"/>
              <w:rPr>
                <w:rFonts w:asciiTheme="minorHAnsi" w:hAnsiTheme="minorHAnsi" w:cstheme="minorHAnsi"/>
                <w:szCs w:val="24"/>
              </w:rPr>
            </w:pPr>
            <w:r w:rsidRPr="00481556">
              <w:rPr>
                <w:rFonts w:asciiTheme="minorHAnsi" w:hAnsiTheme="minorHAnsi" w:cstheme="minorHAnsi"/>
                <w:b/>
                <w:i/>
                <w:szCs w:val="24"/>
              </w:rPr>
              <w:t>(C19)</w:t>
            </w:r>
            <w:r w:rsidRPr="00481556">
              <w:rPr>
                <w:rFonts w:asciiTheme="minorHAnsi" w:hAnsiTheme="minorHAnsi" w:cstheme="minorHAnsi"/>
                <w:b/>
                <w:szCs w:val="24"/>
              </w:rPr>
              <w:t xml:space="preserve"> </w:t>
            </w:r>
          </w:p>
        </w:tc>
      </w:tr>
    </w:tbl>
    <w:p w:rsidR="00023E82" w:rsidRPr="00481556" w:rsidRDefault="004E4AAC">
      <w:pPr>
        <w:spacing w:after="3" w:line="269" w:lineRule="auto"/>
        <w:ind w:left="3548" w:right="62"/>
        <w:rPr>
          <w:rFonts w:asciiTheme="minorHAnsi" w:hAnsiTheme="minorHAnsi" w:cstheme="minorHAnsi"/>
          <w:szCs w:val="24"/>
        </w:rPr>
      </w:pPr>
      <w:r w:rsidRPr="00481556">
        <w:rPr>
          <w:rFonts w:asciiTheme="minorHAnsi" w:hAnsiTheme="minorHAnsi" w:cstheme="minorHAnsi"/>
          <w:b/>
          <w:szCs w:val="24"/>
        </w:rPr>
        <w:t xml:space="preserve">Date: </w:t>
      </w:r>
      <w:r w:rsidRPr="00481556">
        <w:rPr>
          <w:rFonts w:asciiTheme="minorHAnsi" w:hAnsiTheme="minorHAnsi" w:cstheme="minorHAnsi"/>
          <w:szCs w:val="24"/>
        </w:rPr>
        <w:t xml:space="preserve"> </w:t>
      </w:r>
    </w:p>
    <w:p w:rsidR="00023E82" w:rsidRPr="00481556" w:rsidRDefault="004E4AAC">
      <w:pPr>
        <w:spacing w:after="0" w:line="259" w:lineRule="auto"/>
        <w:ind w:left="4232" w:firstLine="0"/>
        <w:jc w:val="left"/>
        <w:rPr>
          <w:rFonts w:asciiTheme="minorHAnsi" w:hAnsiTheme="minorHAnsi" w:cstheme="minorHAnsi"/>
          <w:szCs w:val="24"/>
        </w:rPr>
      </w:pPr>
      <w:r w:rsidRPr="00481556">
        <w:rPr>
          <w:rFonts w:asciiTheme="minorHAnsi" w:eastAsia="Calibri" w:hAnsiTheme="minorHAnsi" w:cstheme="minorHAnsi"/>
          <w:noProof/>
          <w:szCs w:val="24"/>
        </w:rPr>
        <mc:AlternateContent>
          <mc:Choice Requires="wpg">
            <w:drawing>
              <wp:inline distT="0" distB="0" distL="0" distR="0">
                <wp:extent cx="4668647" cy="6096"/>
                <wp:effectExtent l="0" t="0" r="0" b="0"/>
                <wp:docPr id="104439" name="Group 104439"/>
                <wp:cNvGraphicFramePr/>
                <a:graphic xmlns:a="http://schemas.openxmlformats.org/drawingml/2006/main">
                  <a:graphicData uri="http://schemas.microsoft.com/office/word/2010/wordprocessingGroup">
                    <wpg:wgp>
                      <wpg:cNvGrpSpPr/>
                      <wpg:grpSpPr>
                        <a:xfrm>
                          <a:off x="0" y="0"/>
                          <a:ext cx="4668647" cy="6096"/>
                          <a:chOff x="0" y="0"/>
                          <a:chExt cx="4668647" cy="6096"/>
                        </a:xfrm>
                      </wpg:grpSpPr>
                      <wps:wsp>
                        <wps:cNvPr id="113423" name="Shape 113423"/>
                        <wps:cNvSpPr/>
                        <wps:spPr>
                          <a:xfrm>
                            <a:off x="0" y="0"/>
                            <a:ext cx="4668647" cy="9144"/>
                          </a:xfrm>
                          <a:custGeom>
                            <a:avLst/>
                            <a:gdLst/>
                            <a:ahLst/>
                            <a:cxnLst/>
                            <a:rect l="0" t="0" r="0" b="0"/>
                            <a:pathLst>
                              <a:path w="4668647" h="9144">
                                <a:moveTo>
                                  <a:pt x="0" y="0"/>
                                </a:moveTo>
                                <a:lnTo>
                                  <a:pt x="4668647" y="0"/>
                                </a:lnTo>
                                <a:lnTo>
                                  <a:pt x="46686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B57587" id="Group 104439" o:spid="_x0000_s1026" style="width:367.6pt;height:.5pt;mso-position-horizontal-relative:char;mso-position-vertical-relative:line" coordsize="466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">
                <v:shape id="Shape 113423" o:spid="_x0000_s1027" style="position:absolute;width:46686;height:91;visibility:visible;mso-wrap-style:square;v-text-anchor:top" coordsize="46686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" path="m,l4668647,r,9144l,9144,,e" fillcolor="black" stroked="f" strokeweight="0">
                  <v:stroke miterlimit="83231f" joinstyle="miter"/>
                  <v:path arrowok="t" textboxrect="0,0,4668647,9144"/>
                </v:shape>
                <w10:anchorlock/>
              </v:group>
            </w:pict>
          </mc:Fallback>
        </mc:AlternateContent>
      </w:r>
    </w:p>
    <w:p w:rsidR="00023E82" w:rsidRPr="00481556" w:rsidRDefault="00023E82">
      <w:pPr>
        <w:rPr>
          <w:rFonts w:asciiTheme="minorHAnsi" w:hAnsiTheme="minorHAnsi" w:cstheme="minorHAnsi"/>
          <w:szCs w:val="24"/>
        </w:rPr>
        <w:sectPr w:rsidR="00023E82" w:rsidRPr="00481556">
          <w:footerReference w:type="even" r:id="rId19"/>
          <w:footerReference w:type="default" r:id="rId20"/>
          <w:footerReference w:type="first" r:id="rId21"/>
          <w:pgSz w:w="16834" w:h="11906" w:orient="landscape"/>
          <w:pgMar w:top="856" w:right="1131" w:bottom="1872" w:left="965" w:header="720" w:footer="889" w:gutter="0"/>
          <w:cols w:space="720"/>
        </w:sectPr>
      </w:pPr>
    </w:p>
    <w:p w:rsidR="00023E82" w:rsidRPr="00481556" w:rsidRDefault="004E4AAC">
      <w:pPr>
        <w:spacing w:after="40" w:line="259" w:lineRule="auto"/>
        <w:ind w:left="10"/>
        <w:jc w:val="left"/>
        <w:rPr>
          <w:rFonts w:asciiTheme="minorHAnsi" w:hAnsiTheme="minorHAnsi" w:cstheme="minorHAnsi"/>
          <w:szCs w:val="24"/>
        </w:rPr>
      </w:pPr>
      <w:r w:rsidRPr="00481556">
        <w:rPr>
          <w:rFonts w:asciiTheme="minorHAnsi" w:hAnsiTheme="minorHAnsi" w:cstheme="minorHAnsi"/>
          <w:b/>
          <w:color w:val="000080"/>
          <w:szCs w:val="24"/>
        </w:rPr>
        <w:lastRenderedPageBreak/>
        <w:t>Declaration of Bidders Past Supply Chain Practices     SBD 8</w:t>
      </w:r>
      <w:r w:rsidRPr="00481556">
        <w:rPr>
          <w:rFonts w:asciiTheme="minorHAnsi" w:hAnsiTheme="minorHAnsi" w:cstheme="minorHAnsi"/>
          <w:b/>
          <w:szCs w:val="24"/>
        </w:rPr>
        <w:t xml:space="preserve"> </w:t>
      </w:r>
    </w:p>
    <w:p w:rsidR="00023E82" w:rsidRPr="00481556" w:rsidRDefault="004E4AAC">
      <w:pPr>
        <w:spacing w:after="14" w:line="259" w:lineRule="auto"/>
        <w:ind w:left="0" w:firstLine="0"/>
        <w:jc w:val="righ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pStyle w:val="Heading2"/>
        <w:spacing w:after="3" w:line="269" w:lineRule="auto"/>
        <w:ind w:left="10" w:right="62"/>
        <w:jc w:val="both"/>
        <w:rPr>
          <w:rFonts w:asciiTheme="minorHAnsi" w:hAnsiTheme="minorHAnsi" w:cstheme="minorHAnsi"/>
          <w:szCs w:val="24"/>
        </w:rPr>
      </w:pPr>
      <w:r w:rsidRPr="00481556">
        <w:rPr>
          <w:rFonts w:asciiTheme="minorHAnsi" w:hAnsiTheme="minorHAnsi" w:cstheme="minorHAnsi"/>
          <w:szCs w:val="24"/>
          <w:u w:val="none"/>
        </w:rPr>
        <w:t xml:space="preserve">DECLARATION OF BIDDER’S PAST SUPPLY CHAIN MANAGEMENT PRACTICES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numPr>
          <w:ilvl w:val="0"/>
          <w:numId w:val="18"/>
        </w:numPr>
        <w:spacing w:after="98"/>
        <w:ind w:right="62" w:hanging="360"/>
        <w:rPr>
          <w:rFonts w:asciiTheme="minorHAnsi" w:hAnsiTheme="minorHAnsi" w:cstheme="minorHAnsi"/>
          <w:szCs w:val="24"/>
        </w:rPr>
      </w:pPr>
      <w:r w:rsidRPr="00481556">
        <w:rPr>
          <w:rFonts w:asciiTheme="minorHAnsi" w:hAnsiTheme="minorHAnsi" w:cstheme="minorHAnsi"/>
          <w:szCs w:val="24"/>
        </w:rPr>
        <w:t xml:space="preserve">This Standard Bidding Document must form part of all Bids invited.  </w:t>
      </w:r>
    </w:p>
    <w:p w:rsidR="00023E82" w:rsidRPr="00481556" w:rsidRDefault="004E4AAC">
      <w:pPr>
        <w:numPr>
          <w:ilvl w:val="0"/>
          <w:numId w:val="18"/>
        </w:numPr>
        <w:spacing w:line="360" w:lineRule="auto"/>
        <w:ind w:right="62" w:hanging="360"/>
        <w:rPr>
          <w:rFonts w:asciiTheme="minorHAnsi" w:hAnsiTheme="minorHAnsi" w:cstheme="minorHAnsi"/>
          <w:szCs w:val="24"/>
        </w:rPr>
      </w:pPr>
      <w:r w:rsidRPr="00481556">
        <w:rPr>
          <w:rFonts w:asciiTheme="minorHAnsi" w:hAnsiTheme="minorHAnsi" w:cstheme="minorHAnsi"/>
          <w:szCs w:val="24"/>
        </w:rPr>
        <w:t xml:space="preserve">It serves as a declaration to be used by institutions in ensuring that when goods and services are being procured, all reasonable steps are taken to combat the abuse of the supply chain management system.  </w:t>
      </w:r>
    </w:p>
    <w:p w:rsidR="00023E82" w:rsidRPr="00481556" w:rsidRDefault="004E4AAC">
      <w:pPr>
        <w:numPr>
          <w:ilvl w:val="0"/>
          <w:numId w:val="18"/>
        </w:numPr>
        <w:spacing w:after="136"/>
        <w:ind w:right="62" w:hanging="360"/>
        <w:rPr>
          <w:rFonts w:asciiTheme="minorHAnsi" w:hAnsiTheme="minorHAnsi" w:cstheme="minorHAnsi"/>
          <w:szCs w:val="24"/>
        </w:rPr>
      </w:pPr>
      <w:r w:rsidRPr="00481556">
        <w:rPr>
          <w:rFonts w:asciiTheme="minorHAnsi" w:hAnsiTheme="minorHAnsi" w:cstheme="minorHAnsi"/>
          <w:szCs w:val="24"/>
        </w:rPr>
        <w:t xml:space="preserve">The Bid of any bidder may be disregarded if that bidder, or any of its directors have: </w:t>
      </w:r>
    </w:p>
    <w:p w:rsidR="00023E82" w:rsidRPr="00481556" w:rsidRDefault="004E4AAC">
      <w:pPr>
        <w:numPr>
          <w:ilvl w:val="0"/>
          <w:numId w:val="18"/>
        </w:numPr>
        <w:spacing w:after="95"/>
        <w:ind w:right="62" w:hanging="360"/>
        <w:rPr>
          <w:rFonts w:asciiTheme="minorHAnsi" w:hAnsiTheme="minorHAnsi" w:cstheme="minorHAnsi"/>
          <w:szCs w:val="24"/>
        </w:rPr>
      </w:pPr>
      <w:r w:rsidRPr="00481556">
        <w:rPr>
          <w:rFonts w:asciiTheme="minorHAnsi" w:hAnsiTheme="minorHAnsi" w:cstheme="minorHAnsi"/>
          <w:szCs w:val="24"/>
        </w:rPr>
        <w:t xml:space="preserve">abused the institution’s supply chain management system; </w:t>
      </w:r>
    </w:p>
    <w:p w:rsidR="00023E82" w:rsidRPr="00481556" w:rsidRDefault="004E4AAC">
      <w:pPr>
        <w:numPr>
          <w:ilvl w:val="0"/>
          <w:numId w:val="18"/>
        </w:numPr>
        <w:spacing w:line="327" w:lineRule="auto"/>
        <w:ind w:right="62" w:hanging="360"/>
        <w:rPr>
          <w:rFonts w:asciiTheme="minorHAnsi" w:hAnsiTheme="minorHAnsi" w:cstheme="minorHAnsi"/>
          <w:szCs w:val="24"/>
        </w:rPr>
      </w:pPr>
      <w:r w:rsidRPr="00481556">
        <w:rPr>
          <w:rFonts w:asciiTheme="minorHAnsi" w:hAnsiTheme="minorHAnsi" w:cstheme="minorHAnsi"/>
          <w:szCs w:val="24"/>
        </w:rPr>
        <w:t xml:space="preserve">committed fraud or any other improper conduct in relation to such system; or </w:t>
      </w:r>
      <w:r w:rsidRPr="00481556">
        <w:rPr>
          <w:rFonts w:asciiTheme="minorHAnsi" w:eastAsia="Segoe UI Symbol" w:hAnsiTheme="minorHAnsi" w:cstheme="minorHAnsi"/>
          <w:szCs w:val="24"/>
        </w:rPr>
        <w:t></w:t>
      </w:r>
      <w:r w:rsidRPr="00481556">
        <w:rPr>
          <w:rFonts w:asciiTheme="minorHAnsi" w:hAnsiTheme="minorHAnsi" w:cstheme="minorHAnsi"/>
          <w:szCs w:val="24"/>
        </w:rPr>
        <w:t xml:space="preserve"> failed to perform on any previous contract. </w:t>
      </w:r>
    </w:p>
    <w:p w:rsidR="00023E82" w:rsidRPr="00481556" w:rsidRDefault="004E4AAC">
      <w:pPr>
        <w:spacing w:after="3" w:line="359" w:lineRule="auto"/>
        <w:ind w:left="10" w:right="62"/>
        <w:rPr>
          <w:rFonts w:asciiTheme="minorHAnsi" w:hAnsiTheme="minorHAnsi" w:cstheme="minorHAnsi"/>
          <w:szCs w:val="24"/>
        </w:rPr>
      </w:pPr>
      <w:r w:rsidRPr="00481556">
        <w:rPr>
          <w:rFonts w:asciiTheme="minorHAnsi" w:hAnsiTheme="minorHAnsi" w:cstheme="minorHAnsi"/>
          <w:b/>
          <w:szCs w:val="24"/>
        </w:rPr>
        <w:t xml:space="preserve">In order to give effect to the above, the following questionnaire must be completed and submitted with the Bid. </w:t>
      </w:r>
    </w:p>
    <w:p w:rsidR="00023E82" w:rsidRPr="00481556" w:rsidRDefault="004E4AAC">
      <w:pPr>
        <w:spacing w:after="0" w:line="259" w:lineRule="auto"/>
        <w:ind w:left="360" w:firstLine="0"/>
        <w:jc w:val="left"/>
        <w:rPr>
          <w:rFonts w:asciiTheme="minorHAnsi" w:hAnsiTheme="minorHAnsi" w:cstheme="minorHAnsi"/>
          <w:szCs w:val="24"/>
        </w:rPr>
      </w:pPr>
      <w:r w:rsidRPr="00481556">
        <w:rPr>
          <w:rFonts w:asciiTheme="minorHAnsi" w:hAnsiTheme="minorHAnsi" w:cstheme="minorHAnsi"/>
          <w:b/>
          <w:szCs w:val="24"/>
        </w:rPr>
        <w:t xml:space="preserve"> </w:t>
      </w:r>
    </w:p>
    <w:tbl>
      <w:tblPr>
        <w:tblStyle w:val="TableGrid"/>
        <w:tblW w:w="10092" w:type="dxa"/>
        <w:tblInd w:w="112" w:type="dxa"/>
        <w:tblCellMar>
          <w:top w:w="7" w:type="dxa"/>
          <w:left w:w="106" w:type="dxa"/>
          <w:right w:w="45" w:type="dxa"/>
        </w:tblCellMar>
        <w:tblLook w:val="04A0" w:firstRow="1" w:lastRow="0" w:firstColumn="1" w:lastColumn="0" w:noHBand="0" w:noVBand="1"/>
      </w:tblPr>
      <w:tblGrid>
        <w:gridCol w:w="6"/>
        <w:gridCol w:w="753"/>
        <w:gridCol w:w="6"/>
        <w:gridCol w:w="7582"/>
        <w:gridCol w:w="6"/>
        <w:gridCol w:w="815"/>
        <w:gridCol w:w="6"/>
        <w:gridCol w:w="912"/>
        <w:gridCol w:w="6"/>
      </w:tblGrid>
      <w:tr w:rsidR="00023E82" w:rsidRPr="00481556">
        <w:trPr>
          <w:gridAfter w:val="1"/>
          <w:wAfter w:w="6" w:type="dxa"/>
          <w:trHeight w:val="283"/>
        </w:trPr>
        <w:tc>
          <w:tcPr>
            <w:tcW w:w="760" w:type="dxa"/>
            <w:gridSpan w:val="2"/>
            <w:tcBorders>
              <w:top w:val="single" w:sz="4" w:space="0" w:color="000000"/>
              <w:left w:val="nil"/>
              <w:bottom w:val="single" w:sz="4" w:space="0" w:color="000000"/>
              <w:right w:val="single" w:sz="4" w:space="0" w:color="000000"/>
            </w:tcBorders>
            <w:shd w:val="clear" w:color="auto" w:fill="000000"/>
          </w:tcPr>
          <w:p w:rsidR="00023E82" w:rsidRPr="00481556" w:rsidRDefault="004E4AAC">
            <w:pPr>
              <w:spacing w:after="0" w:line="259" w:lineRule="auto"/>
              <w:ind w:left="1" w:firstLine="0"/>
              <w:rPr>
                <w:rFonts w:asciiTheme="minorHAnsi" w:hAnsiTheme="minorHAnsi" w:cstheme="minorHAnsi"/>
                <w:szCs w:val="24"/>
              </w:rPr>
            </w:pPr>
            <w:r w:rsidRPr="00481556">
              <w:rPr>
                <w:rFonts w:asciiTheme="minorHAnsi" w:hAnsiTheme="minorHAnsi" w:cstheme="minorHAnsi"/>
                <w:b/>
                <w:color w:val="FFFFFF"/>
                <w:szCs w:val="24"/>
              </w:rPr>
              <w:t>Item</w:t>
            </w:r>
            <w:r w:rsidRPr="00481556">
              <w:rPr>
                <w:rFonts w:asciiTheme="minorHAnsi" w:hAnsiTheme="minorHAnsi" w:cstheme="minorHAnsi"/>
                <w:color w:val="FFFFFF"/>
                <w:szCs w:val="24"/>
              </w:rPr>
              <w:t xml:space="preserve"> </w:t>
            </w:r>
          </w:p>
        </w:tc>
        <w:tc>
          <w:tcPr>
            <w:tcW w:w="7593" w:type="dxa"/>
            <w:gridSpan w:val="2"/>
            <w:tcBorders>
              <w:top w:val="single" w:sz="4" w:space="0" w:color="000000"/>
              <w:left w:val="single" w:sz="4" w:space="0" w:color="000000"/>
              <w:bottom w:val="single" w:sz="4" w:space="0" w:color="000000"/>
              <w:right w:val="nil"/>
            </w:tcBorders>
            <w:shd w:val="clear" w:color="auto" w:fill="000000"/>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color w:val="FFFFFF"/>
                <w:szCs w:val="24"/>
              </w:rPr>
              <w:t>Question</w:t>
            </w:r>
            <w:r w:rsidRPr="00481556">
              <w:rPr>
                <w:rFonts w:asciiTheme="minorHAnsi" w:hAnsiTheme="minorHAnsi" w:cstheme="minorHAnsi"/>
                <w:color w:val="FFFFFF"/>
                <w:szCs w:val="24"/>
              </w:rPr>
              <w:t xml:space="preserve"> </w:t>
            </w:r>
          </w:p>
        </w:tc>
        <w:tc>
          <w:tcPr>
            <w:tcW w:w="821" w:type="dxa"/>
            <w:gridSpan w:val="2"/>
            <w:tcBorders>
              <w:top w:val="single" w:sz="4" w:space="0" w:color="000000"/>
              <w:left w:val="nil"/>
              <w:bottom w:val="single" w:sz="4" w:space="0" w:color="000000"/>
              <w:right w:val="single" w:sz="4" w:space="0" w:color="000000"/>
            </w:tcBorders>
            <w:shd w:val="clear" w:color="auto" w:fill="000000"/>
          </w:tcPr>
          <w:p w:rsidR="00023E82" w:rsidRPr="00481556" w:rsidRDefault="004E4AAC">
            <w:pPr>
              <w:spacing w:after="0" w:line="259" w:lineRule="auto"/>
              <w:ind w:left="89" w:firstLine="0"/>
              <w:jc w:val="left"/>
              <w:rPr>
                <w:rFonts w:asciiTheme="minorHAnsi" w:hAnsiTheme="minorHAnsi" w:cstheme="minorHAnsi"/>
                <w:szCs w:val="24"/>
              </w:rPr>
            </w:pPr>
            <w:r w:rsidRPr="00481556">
              <w:rPr>
                <w:rFonts w:asciiTheme="minorHAnsi" w:hAnsiTheme="minorHAnsi" w:cstheme="minorHAnsi"/>
                <w:b/>
                <w:color w:val="FFFFFF"/>
                <w:szCs w:val="24"/>
              </w:rPr>
              <w:t>Yes</w:t>
            </w:r>
            <w:r w:rsidRPr="00481556">
              <w:rPr>
                <w:rFonts w:asciiTheme="minorHAnsi" w:hAnsiTheme="minorHAnsi" w:cstheme="minorHAnsi"/>
                <w:color w:val="FFFFFF"/>
                <w:szCs w:val="24"/>
              </w:rPr>
              <w:t xml:space="preserve"> </w:t>
            </w:r>
          </w:p>
        </w:tc>
        <w:tc>
          <w:tcPr>
            <w:tcW w:w="918" w:type="dxa"/>
            <w:gridSpan w:val="2"/>
            <w:tcBorders>
              <w:top w:val="single" w:sz="4" w:space="0" w:color="000000"/>
              <w:left w:val="single" w:sz="4" w:space="0" w:color="000000"/>
              <w:bottom w:val="single" w:sz="4" w:space="0" w:color="000000"/>
              <w:right w:val="nil"/>
            </w:tcBorders>
            <w:shd w:val="clear" w:color="auto" w:fill="000000"/>
          </w:tcPr>
          <w:p w:rsidR="00023E82" w:rsidRPr="00481556" w:rsidRDefault="004E4AAC">
            <w:pPr>
              <w:spacing w:after="0" w:line="259" w:lineRule="auto"/>
              <w:ind w:left="0" w:right="67" w:firstLine="0"/>
              <w:jc w:val="center"/>
              <w:rPr>
                <w:rFonts w:asciiTheme="minorHAnsi" w:hAnsiTheme="minorHAnsi" w:cstheme="minorHAnsi"/>
                <w:szCs w:val="24"/>
              </w:rPr>
            </w:pPr>
            <w:r w:rsidRPr="00481556">
              <w:rPr>
                <w:rFonts w:asciiTheme="minorHAnsi" w:hAnsiTheme="minorHAnsi" w:cstheme="minorHAnsi"/>
                <w:b/>
                <w:color w:val="FFFFFF"/>
                <w:szCs w:val="24"/>
              </w:rPr>
              <w:t>No</w:t>
            </w:r>
            <w:r w:rsidRPr="00481556">
              <w:rPr>
                <w:rFonts w:asciiTheme="minorHAnsi" w:hAnsiTheme="minorHAnsi" w:cstheme="minorHAnsi"/>
                <w:color w:val="FFFFFF"/>
                <w:szCs w:val="24"/>
              </w:rPr>
              <w:t xml:space="preserve"> </w:t>
            </w:r>
          </w:p>
        </w:tc>
      </w:tr>
      <w:tr w:rsidR="00023E82" w:rsidRPr="00481556">
        <w:trPr>
          <w:gridAfter w:val="1"/>
          <w:wAfter w:w="6" w:type="dxa"/>
          <w:trHeight w:val="2495"/>
        </w:trPr>
        <w:tc>
          <w:tcPr>
            <w:tcW w:w="760" w:type="dxa"/>
            <w:gridSpan w:val="2"/>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1" w:firstLine="0"/>
              <w:jc w:val="left"/>
              <w:rPr>
                <w:rFonts w:asciiTheme="minorHAnsi" w:hAnsiTheme="minorHAnsi" w:cstheme="minorHAnsi"/>
                <w:szCs w:val="24"/>
              </w:rPr>
            </w:pPr>
            <w:r w:rsidRPr="00481556">
              <w:rPr>
                <w:rFonts w:asciiTheme="minorHAnsi" w:hAnsiTheme="minorHAnsi" w:cstheme="minorHAnsi"/>
                <w:szCs w:val="24"/>
              </w:rPr>
              <w:t xml:space="preserve">4.1 </w:t>
            </w:r>
          </w:p>
        </w:tc>
        <w:tc>
          <w:tcPr>
            <w:tcW w:w="7593" w:type="dxa"/>
            <w:gridSpan w:val="2"/>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364" w:lineRule="auto"/>
              <w:ind w:left="0" w:right="69" w:firstLine="0"/>
              <w:rPr>
                <w:rFonts w:asciiTheme="minorHAnsi" w:hAnsiTheme="minorHAnsi" w:cstheme="minorHAnsi"/>
                <w:szCs w:val="24"/>
              </w:rPr>
            </w:pPr>
            <w:r w:rsidRPr="00481556">
              <w:rPr>
                <w:rFonts w:asciiTheme="minorHAnsi" w:hAnsiTheme="minorHAnsi" w:cstheme="minorHAnsi"/>
                <w:b/>
                <w:szCs w:val="24"/>
              </w:rPr>
              <w:t xml:space="preserve">Is the bidder or any of its directors listed on the National Treasury’s database as companies or persons prohibited from doing business with the public sector? </w:t>
            </w:r>
          </w:p>
          <w:p w:rsidR="00023E82" w:rsidRPr="00481556" w:rsidRDefault="004E4AAC">
            <w:pPr>
              <w:spacing w:after="0" w:line="259" w:lineRule="auto"/>
              <w:ind w:left="0" w:right="64" w:firstLine="0"/>
              <w:rPr>
                <w:rFonts w:asciiTheme="minorHAnsi" w:hAnsiTheme="minorHAnsi" w:cstheme="minorHAnsi"/>
                <w:szCs w:val="24"/>
              </w:rPr>
            </w:pPr>
            <w:r w:rsidRPr="00481556">
              <w:rPr>
                <w:rFonts w:asciiTheme="minorHAnsi" w:hAnsiTheme="minorHAnsi" w:cstheme="minorHAnsi"/>
                <w:szCs w:val="24"/>
              </w:rPr>
              <w:t xml:space="preserve">(Companies or persons who are listed on this database were informed in writing of this restriction by the National Treasury after the </w:t>
            </w:r>
            <w:proofErr w:type="spellStart"/>
            <w:r w:rsidRPr="00481556">
              <w:rPr>
                <w:rFonts w:asciiTheme="minorHAnsi" w:hAnsiTheme="minorHAnsi" w:cstheme="minorHAnsi"/>
                <w:i/>
                <w:szCs w:val="24"/>
              </w:rPr>
              <w:t>audi</w:t>
            </w:r>
            <w:proofErr w:type="spellEnd"/>
            <w:r w:rsidRPr="00481556">
              <w:rPr>
                <w:rFonts w:asciiTheme="minorHAnsi" w:hAnsiTheme="minorHAnsi" w:cstheme="minorHAnsi"/>
                <w:i/>
                <w:szCs w:val="24"/>
              </w:rPr>
              <w:t xml:space="preserve"> </w:t>
            </w:r>
            <w:proofErr w:type="spellStart"/>
            <w:r w:rsidRPr="00481556">
              <w:rPr>
                <w:rFonts w:asciiTheme="minorHAnsi" w:hAnsiTheme="minorHAnsi" w:cstheme="minorHAnsi"/>
                <w:i/>
                <w:szCs w:val="24"/>
              </w:rPr>
              <w:t>alteram</w:t>
            </w:r>
            <w:proofErr w:type="spellEnd"/>
            <w:r w:rsidRPr="00481556">
              <w:rPr>
                <w:rFonts w:asciiTheme="minorHAnsi" w:hAnsiTheme="minorHAnsi" w:cstheme="minorHAnsi"/>
                <w:i/>
                <w:szCs w:val="24"/>
              </w:rPr>
              <w:t xml:space="preserve"> </w:t>
            </w:r>
            <w:proofErr w:type="spellStart"/>
            <w:r w:rsidRPr="00481556">
              <w:rPr>
                <w:rFonts w:asciiTheme="minorHAnsi" w:hAnsiTheme="minorHAnsi" w:cstheme="minorHAnsi"/>
                <w:i/>
                <w:szCs w:val="24"/>
              </w:rPr>
              <w:t>partem</w:t>
            </w:r>
            <w:proofErr w:type="spellEnd"/>
            <w:r w:rsidRPr="00481556">
              <w:rPr>
                <w:rFonts w:asciiTheme="minorHAnsi" w:hAnsiTheme="minorHAnsi" w:cstheme="minorHAnsi"/>
                <w:szCs w:val="24"/>
              </w:rPr>
              <w:t xml:space="preserve"> rule was applied). </w:t>
            </w:r>
          </w:p>
        </w:tc>
        <w:tc>
          <w:tcPr>
            <w:tcW w:w="821" w:type="dxa"/>
            <w:gridSpan w:val="2"/>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96" w:firstLine="0"/>
              <w:jc w:val="left"/>
              <w:rPr>
                <w:rFonts w:asciiTheme="minorHAnsi" w:hAnsiTheme="minorHAnsi" w:cstheme="minorHAnsi"/>
                <w:szCs w:val="24"/>
              </w:rPr>
            </w:pPr>
            <w:r w:rsidRPr="00481556">
              <w:rPr>
                <w:rFonts w:asciiTheme="minorHAnsi" w:hAnsiTheme="minorHAnsi" w:cstheme="minorHAnsi"/>
                <w:szCs w:val="24"/>
              </w:rPr>
              <w:t xml:space="preserve">Yes </w:t>
            </w:r>
          </w:p>
          <w:p w:rsidR="00023E82" w:rsidRPr="00481556" w:rsidRDefault="004E4AAC">
            <w:pPr>
              <w:spacing w:after="0" w:line="259" w:lineRule="auto"/>
              <w:ind w:left="3" w:firstLine="0"/>
              <w:jc w:val="center"/>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3" w:firstLine="0"/>
              <w:jc w:val="center"/>
              <w:rPr>
                <w:rFonts w:asciiTheme="minorHAnsi" w:hAnsiTheme="minorHAnsi" w:cstheme="minorHAnsi"/>
                <w:szCs w:val="24"/>
              </w:rPr>
            </w:pPr>
            <w:r w:rsidRPr="00481556">
              <w:rPr>
                <w:rFonts w:asciiTheme="minorHAnsi" w:hAnsiTheme="minorHAnsi" w:cstheme="minorHAnsi"/>
                <w:szCs w:val="24"/>
              </w:rPr>
              <w:t xml:space="preserve"> </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0" w:right="65" w:firstLine="0"/>
              <w:jc w:val="center"/>
              <w:rPr>
                <w:rFonts w:asciiTheme="minorHAnsi" w:hAnsiTheme="minorHAnsi" w:cstheme="minorHAnsi"/>
                <w:szCs w:val="24"/>
              </w:rPr>
            </w:pPr>
            <w:r w:rsidRPr="00481556">
              <w:rPr>
                <w:rFonts w:asciiTheme="minorHAnsi" w:hAnsiTheme="minorHAnsi" w:cstheme="minorHAnsi"/>
                <w:szCs w:val="24"/>
              </w:rPr>
              <w:t xml:space="preserve">No </w:t>
            </w:r>
          </w:p>
          <w:p w:rsidR="00023E82" w:rsidRPr="00481556" w:rsidRDefault="004E4AAC">
            <w:pPr>
              <w:spacing w:after="0" w:line="259" w:lineRule="auto"/>
              <w:ind w:left="2" w:firstLine="0"/>
              <w:jc w:val="center"/>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2" w:firstLine="0"/>
              <w:jc w:val="center"/>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gridAfter w:val="1"/>
          <w:wAfter w:w="6" w:type="dxa"/>
          <w:trHeight w:val="838"/>
        </w:trPr>
        <w:tc>
          <w:tcPr>
            <w:tcW w:w="760" w:type="dxa"/>
            <w:gridSpan w:val="2"/>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1" w:firstLine="0"/>
              <w:jc w:val="left"/>
              <w:rPr>
                <w:rFonts w:asciiTheme="minorHAnsi" w:hAnsiTheme="minorHAnsi" w:cstheme="minorHAnsi"/>
                <w:szCs w:val="24"/>
              </w:rPr>
            </w:pPr>
            <w:r w:rsidRPr="00481556">
              <w:rPr>
                <w:rFonts w:asciiTheme="minorHAnsi" w:hAnsiTheme="minorHAnsi" w:cstheme="minorHAnsi"/>
                <w:szCs w:val="24"/>
              </w:rPr>
              <w:t xml:space="preserve">4.1.1 </w:t>
            </w:r>
          </w:p>
        </w:tc>
        <w:tc>
          <w:tcPr>
            <w:tcW w:w="7593" w:type="dxa"/>
            <w:gridSpan w:val="2"/>
            <w:tcBorders>
              <w:top w:val="single" w:sz="4" w:space="0" w:color="000000"/>
              <w:left w:val="single" w:sz="4" w:space="0" w:color="000000"/>
              <w:bottom w:val="single" w:sz="4" w:space="0" w:color="000000"/>
              <w:right w:val="nil"/>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If so, furnish particulars: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821" w:type="dxa"/>
            <w:gridSpan w:val="2"/>
            <w:tcBorders>
              <w:top w:val="single" w:sz="4" w:space="0" w:color="000000"/>
              <w:left w:val="nil"/>
              <w:bottom w:val="single" w:sz="4" w:space="0" w:color="000000"/>
              <w:right w:val="nil"/>
            </w:tcBorders>
          </w:tcPr>
          <w:p w:rsidR="00023E82" w:rsidRPr="00481556" w:rsidRDefault="00023E82">
            <w:pPr>
              <w:spacing w:after="160" w:line="259" w:lineRule="auto"/>
              <w:ind w:left="0" w:firstLine="0"/>
              <w:jc w:val="left"/>
              <w:rPr>
                <w:rFonts w:asciiTheme="minorHAnsi" w:hAnsiTheme="minorHAnsi" w:cstheme="minorHAnsi"/>
                <w:szCs w:val="24"/>
              </w:rPr>
            </w:pPr>
          </w:p>
        </w:tc>
        <w:tc>
          <w:tcPr>
            <w:tcW w:w="918" w:type="dxa"/>
            <w:gridSpan w:val="2"/>
            <w:tcBorders>
              <w:top w:val="single" w:sz="4" w:space="0" w:color="000000"/>
              <w:left w:val="nil"/>
              <w:bottom w:val="single" w:sz="4" w:space="0" w:color="000000"/>
              <w:right w:val="single" w:sz="4" w:space="0" w:color="000000"/>
            </w:tcBorders>
          </w:tcPr>
          <w:p w:rsidR="00023E82" w:rsidRPr="00481556" w:rsidRDefault="00023E82">
            <w:pPr>
              <w:spacing w:after="160" w:line="259" w:lineRule="auto"/>
              <w:ind w:left="0" w:firstLine="0"/>
              <w:jc w:val="left"/>
              <w:rPr>
                <w:rFonts w:asciiTheme="minorHAnsi" w:hAnsiTheme="minorHAnsi" w:cstheme="minorHAnsi"/>
                <w:szCs w:val="24"/>
              </w:rPr>
            </w:pPr>
          </w:p>
        </w:tc>
      </w:tr>
      <w:tr w:rsidR="00023E82" w:rsidRPr="00481556">
        <w:trPr>
          <w:gridAfter w:val="1"/>
          <w:wAfter w:w="6" w:type="dxa"/>
          <w:trHeight w:val="3029"/>
        </w:trPr>
        <w:tc>
          <w:tcPr>
            <w:tcW w:w="760" w:type="dxa"/>
            <w:gridSpan w:val="2"/>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1" w:firstLine="0"/>
              <w:jc w:val="left"/>
              <w:rPr>
                <w:rFonts w:asciiTheme="minorHAnsi" w:hAnsiTheme="minorHAnsi" w:cstheme="minorHAnsi"/>
                <w:szCs w:val="24"/>
              </w:rPr>
            </w:pPr>
            <w:r w:rsidRPr="00481556">
              <w:rPr>
                <w:rFonts w:asciiTheme="minorHAnsi" w:hAnsiTheme="minorHAnsi" w:cstheme="minorHAnsi"/>
                <w:szCs w:val="24"/>
              </w:rPr>
              <w:t xml:space="preserve">4.2 </w:t>
            </w:r>
          </w:p>
        </w:tc>
        <w:tc>
          <w:tcPr>
            <w:tcW w:w="7593" w:type="dxa"/>
            <w:gridSpan w:val="2"/>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1" w:line="360" w:lineRule="auto"/>
              <w:ind w:left="0" w:right="75" w:firstLine="0"/>
              <w:rPr>
                <w:rFonts w:asciiTheme="minorHAnsi" w:hAnsiTheme="minorHAnsi" w:cstheme="minorHAnsi"/>
                <w:szCs w:val="24"/>
              </w:rPr>
            </w:pPr>
            <w:r w:rsidRPr="00481556">
              <w:rPr>
                <w:rFonts w:asciiTheme="minorHAnsi" w:hAnsiTheme="minorHAnsi" w:cstheme="minorHAnsi"/>
                <w:szCs w:val="24"/>
              </w:rPr>
              <w:t xml:space="preserve">Is the bidder or any of its directors listed on the Register for Tender Defaulters in terms of section 29 of the Prevention and Combating of Corrupt Activities Act (No 12 of 2004)? </w:t>
            </w:r>
          </w:p>
          <w:p w:rsidR="00023E82" w:rsidRPr="00481556" w:rsidRDefault="004E4AAC">
            <w:pPr>
              <w:spacing w:after="0" w:line="384" w:lineRule="auto"/>
              <w:ind w:left="2" w:firstLine="0"/>
              <w:rPr>
                <w:rFonts w:asciiTheme="minorHAnsi" w:hAnsiTheme="minorHAnsi" w:cstheme="minorHAnsi"/>
                <w:szCs w:val="24"/>
              </w:rPr>
            </w:pPr>
            <w:r w:rsidRPr="00481556">
              <w:rPr>
                <w:rFonts w:asciiTheme="minorHAnsi" w:hAnsiTheme="minorHAnsi" w:cstheme="minorHAnsi"/>
                <w:b/>
                <w:szCs w:val="24"/>
              </w:rPr>
              <w:t xml:space="preserve">To access this Register enter the National Treasury’s website, </w:t>
            </w:r>
            <w:hyperlink r:id="rId22">
              <w:r w:rsidRPr="00481556">
                <w:rPr>
                  <w:rFonts w:asciiTheme="minorHAnsi" w:hAnsiTheme="minorHAnsi" w:cstheme="minorHAnsi"/>
                  <w:b/>
                  <w:color w:val="0000FF"/>
                  <w:szCs w:val="24"/>
                  <w:u w:val="single" w:color="0000FF"/>
                </w:rPr>
                <w:t>www.treasury.gov.za</w:t>
              </w:r>
            </w:hyperlink>
            <w:hyperlink r:id="rId23">
              <w:r w:rsidRPr="00481556">
                <w:rPr>
                  <w:rFonts w:asciiTheme="minorHAnsi" w:hAnsiTheme="minorHAnsi" w:cstheme="minorHAnsi"/>
                  <w:b/>
                  <w:szCs w:val="24"/>
                </w:rPr>
                <w:t>,</w:t>
              </w:r>
            </w:hyperlink>
            <w:r w:rsidRPr="00481556">
              <w:rPr>
                <w:rFonts w:asciiTheme="minorHAnsi" w:hAnsiTheme="minorHAnsi" w:cstheme="minorHAnsi"/>
                <w:b/>
                <w:szCs w:val="24"/>
              </w:rPr>
              <w:t xml:space="preserve"> click on the icon “Register for Tender </w:t>
            </w:r>
          </w:p>
          <w:p w:rsidR="00023E82" w:rsidRPr="00481556" w:rsidRDefault="004E4AAC">
            <w:pPr>
              <w:spacing w:after="0" w:line="259" w:lineRule="auto"/>
              <w:ind w:left="2" w:firstLine="0"/>
              <w:rPr>
                <w:rFonts w:asciiTheme="minorHAnsi" w:hAnsiTheme="minorHAnsi" w:cstheme="minorHAnsi"/>
                <w:szCs w:val="24"/>
              </w:rPr>
            </w:pPr>
            <w:r w:rsidRPr="00481556">
              <w:rPr>
                <w:rFonts w:asciiTheme="minorHAnsi" w:hAnsiTheme="minorHAnsi" w:cstheme="minorHAnsi"/>
                <w:b/>
                <w:szCs w:val="24"/>
              </w:rPr>
              <w:t xml:space="preserve">Defaulters” or submit your written request for a hard copy of the Register to facsimile number (012) 3265445. </w:t>
            </w:r>
            <w:r w:rsidRPr="00481556">
              <w:rPr>
                <w:rFonts w:asciiTheme="minorHAnsi" w:hAnsiTheme="minorHAnsi" w:cstheme="minorHAnsi"/>
                <w:szCs w:val="24"/>
              </w:rPr>
              <w:t xml:space="preserve"> </w:t>
            </w:r>
          </w:p>
        </w:tc>
        <w:tc>
          <w:tcPr>
            <w:tcW w:w="821" w:type="dxa"/>
            <w:gridSpan w:val="2"/>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96" w:firstLine="0"/>
              <w:jc w:val="left"/>
              <w:rPr>
                <w:rFonts w:asciiTheme="minorHAnsi" w:hAnsiTheme="minorHAnsi" w:cstheme="minorHAnsi"/>
                <w:szCs w:val="24"/>
              </w:rPr>
            </w:pPr>
            <w:r w:rsidRPr="00481556">
              <w:rPr>
                <w:rFonts w:asciiTheme="minorHAnsi" w:hAnsiTheme="minorHAnsi" w:cstheme="minorHAnsi"/>
                <w:szCs w:val="24"/>
              </w:rPr>
              <w:t xml:space="preserve">Yes </w:t>
            </w:r>
          </w:p>
          <w:p w:rsidR="00023E82" w:rsidRPr="00481556" w:rsidRDefault="004E4AAC">
            <w:pPr>
              <w:spacing w:after="0" w:line="259" w:lineRule="auto"/>
              <w:ind w:left="3" w:firstLine="0"/>
              <w:jc w:val="center"/>
              <w:rPr>
                <w:rFonts w:asciiTheme="minorHAnsi" w:hAnsiTheme="minorHAnsi" w:cstheme="minorHAnsi"/>
                <w:szCs w:val="24"/>
              </w:rPr>
            </w:pPr>
            <w:r w:rsidRPr="00481556">
              <w:rPr>
                <w:rFonts w:asciiTheme="minorHAnsi" w:hAnsiTheme="minorHAnsi" w:cstheme="minorHAnsi"/>
                <w:szCs w:val="24"/>
              </w:rPr>
              <w:t xml:space="preserve"> </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0" w:right="65" w:firstLine="0"/>
              <w:jc w:val="center"/>
              <w:rPr>
                <w:rFonts w:asciiTheme="minorHAnsi" w:hAnsiTheme="minorHAnsi" w:cstheme="minorHAnsi"/>
                <w:szCs w:val="24"/>
              </w:rPr>
            </w:pPr>
            <w:r w:rsidRPr="00481556">
              <w:rPr>
                <w:rFonts w:asciiTheme="minorHAnsi" w:hAnsiTheme="minorHAnsi" w:cstheme="minorHAnsi"/>
                <w:szCs w:val="24"/>
              </w:rPr>
              <w:t xml:space="preserve">No </w:t>
            </w:r>
          </w:p>
          <w:p w:rsidR="00023E82" w:rsidRPr="00481556" w:rsidRDefault="004E4AAC">
            <w:pPr>
              <w:spacing w:after="0" w:line="259" w:lineRule="auto"/>
              <w:ind w:left="2" w:firstLine="0"/>
              <w:jc w:val="center"/>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gridAfter w:val="1"/>
          <w:wAfter w:w="6" w:type="dxa"/>
          <w:trHeight w:val="838"/>
        </w:trPr>
        <w:tc>
          <w:tcPr>
            <w:tcW w:w="760" w:type="dxa"/>
            <w:gridSpan w:val="2"/>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1" w:firstLine="0"/>
              <w:jc w:val="left"/>
              <w:rPr>
                <w:rFonts w:asciiTheme="minorHAnsi" w:hAnsiTheme="minorHAnsi" w:cstheme="minorHAnsi"/>
                <w:szCs w:val="24"/>
              </w:rPr>
            </w:pPr>
            <w:r w:rsidRPr="00481556">
              <w:rPr>
                <w:rFonts w:asciiTheme="minorHAnsi" w:hAnsiTheme="minorHAnsi" w:cstheme="minorHAnsi"/>
                <w:szCs w:val="24"/>
              </w:rPr>
              <w:t xml:space="preserve">4.2.1 </w:t>
            </w:r>
          </w:p>
        </w:tc>
        <w:tc>
          <w:tcPr>
            <w:tcW w:w="7593" w:type="dxa"/>
            <w:gridSpan w:val="2"/>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If so, furnish particulars: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821" w:type="dxa"/>
            <w:gridSpan w:val="2"/>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3" w:firstLine="0"/>
              <w:jc w:val="center"/>
              <w:rPr>
                <w:rFonts w:asciiTheme="minorHAnsi" w:hAnsiTheme="minorHAnsi" w:cstheme="minorHAnsi"/>
                <w:szCs w:val="24"/>
              </w:rPr>
            </w:pPr>
            <w:r w:rsidRPr="00481556">
              <w:rPr>
                <w:rFonts w:asciiTheme="minorHAnsi" w:hAnsiTheme="minorHAnsi" w:cstheme="minorHAnsi"/>
                <w:szCs w:val="24"/>
              </w:rPr>
              <w:t xml:space="preserve"> </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2" w:firstLine="0"/>
              <w:jc w:val="center"/>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gridBefore w:val="1"/>
          <w:wBefore w:w="6" w:type="dxa"/>
          <w:trHeight w:val="1253"/>
        </w:trPr>
        <w:tc>
          <w:tcPr>
            <w:tcW w:w="760" w:type="dxa"/>
            <w:gridSpan w:val="2"/>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szCs w:val="24"/>
              </w:rPr>
              <w:lastRenderedPageBreak/>
              <w:t xml:space="preserve">4.3 </w:t>
            </w:r>
          </w:p>
        </w:tc>
        <w:tc>
          <w:tcPr>
            <w:tcW w:w="7593" w:type="dxa"/>
            <w:gridSpan w:val="2"/>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right="65" w:firstLine="0"/>
              <w:rPr>
                <w:rFonts w:asciiTheme="minorHAnsi" w:hAnsiTheme="minorHAnsi" w:cstheme="minorHAnsi"/>
                <w:szCs w:val="24"/>
              </w:rPr>
            </w:pPr>
            <w:r w:rsidRPr="00481556">
              <w:rPr>
                <w:rFonts w:asciiTheme="minorHAnsi" w:hAnsiTheme="minorHAnsi" w:cstheme="minorHAnsi"/>
                <w:szCs w:val="24"/>
              </w:rPr>
              <w:t xml:space="preserve">Was the bidder or any of its directors convicted by a court of law (including a court outside of the RSA) for fraud or corruption during the past five years? </w:t>
            </w:r>
          </w:p>
        </w:tc>
        <w:tc>
          <w:tcPr>
            <w:tcW w:w="821" w:type="dxa"/>
            <w:gridSpan w:val="2"/>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98" w:firstLine="0"/>
              <w:jc w:val="left"/>
              <w:rPr>
                <w:rFonts w:asciiTheme="minorHAnsi" w:hAnsiTheme="minorHAnsi" w:cstheme="minorHAnsi"/>
                <w:szCs w:val="24"/>
              </w:rPr>
            </w:pPr>
            <w:r w:rsidRPr="00481556">
              <w:rPr>
                <w:rFonts w:asciiTheme="minorHAnsi" w:hAnsiTheme="minorHAnsi" w:cstheme="minorHAnsi"/>
                <w:szCs w:val="24"/>
              </w:rPr>
              <w:t xml:space="preserve">Yes </w:t>
            </w:r>
          </w:p>
          <w:p w:rsidR="00023E82" w:rsidRPr="00481556" w:rsidRDefault="004E4AAC">
            <w:pPr>
              <w:spacing w:after="0" w:line="259" w:lineRule="auto"/>
              <w:ind w:left="10" w:firstLine="0"/>
              <w:jc w:val="center"/>
              <w:rPr>
                <w:rFonts w:asciiTheme="minorHAnsi" w:hAnsiTheme="minorHAnsi" w:cstheme="minorHAnsi"/>
                <w:szCs w:val="24"/>
              </w:rPr>
            </w:pPr>
            <w:r w:rsidRPr="00481556">
              <w:rPr>
                <w:rFonts w:asciiTheme="minorHAnsi" w:hAnsiTheme="minorHAnsi" w:cstheme="minorHAnsi"/>
                <w:szCs w:val="24"/>
              </w:rPr>
              <w:t xml:space="preserve"> </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0" w:right="58" w:firstLine="0"/>
              <w:jc w:val="center"/>
              <w:rPr>
                <w:rFonts w:asciiTheme="minorHAnsi" w:hAnsiTheme="minorHAnsi" w:cstheme="minorHAnsi"/>
                <w:szCs w:val="24"/>
              </w:rPr>
            </w:pPr>
            <w:r w:rsidRPr="00481556">
              <w:rPr>
                <w:rFonts w:asciiTheme="minorHAnsi" w:hAnsiTheme="minorHAnsi" w:cstheme="minorHAnsi"/>
                <w:szCs w:val="24"/>
              </w:rPr>
              <w:t xml:space="preserve">No </w:t>
            </w:r>
          </w:p>
          <w:p w:rsidR="00023E82" w:rsidRPr="00481556" w:rsidRDefault="004E4AAC">
            <w:pPr>
              <w:spacing w:after="0" w:line="259" w:lineRule="auto"/>
              <w:ind w:left="10" w:firstLine="0"/>
              <w:jc w:val="center"/>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gridBefore w:val="1"/>
          <w:wBefore w:w="6" w:type="dxa"/>
          <w:trHeight w:val="838"/>
        </w:trPr>
        <w:tc>
          <w:tcPr>
            <w:tcW w:w="760" w:type="dxa"/>
            <w:gridSpan w:val="2"/>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szCs w:val="24"/>
              </w:rPr>
              <w:t xml:space="preserve">4.3.1 </w:t>
            </w:r>
          </w:p>
        </w:tc>
        <w:tc>
          <w:tcPr>
            <w:tcW w:w="7593" w:type="dxa"/>
            <w:gridSpan w:val="2"/>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If so, furnish particulars: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821" w:type="dxa"/>
            <w:gridSpan w:val="2"/>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10" w:firstLine="0"/>
              <w:jc w:val="center"/>
              <w:rPr>
                <w:rFonts w:asciiTheme="minorHAnsi" w:hAnsiTheme="minorHAnsi" w:cstheme="minorHAnsi"/>
                <w:szCs w:val="24"/>
              </w:rPr>
            </w:pPr>
            <w:r w:rsidRPr="00481556">
              <w:rPr>
                <w:rFonts w:asciiTheme="minorHAnsi" w:hAnsiTheme="minorHAnsi" w:cstheme="minorHAnsi"/>
                <w:szCs w:val="24"/>
              </w:rPr>
              <w:t xml:space="preserve"> </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10" w:firstLine="0"/>
              <w:jc w:val="center"/>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gridBefore w:val="1"/>
          <w:wBefore w:w="6" w:type="dxa"/>
          <w:trHeight w:val="1253"/>
        </w:trPr>
        <w:tc>
          <w:tcPr>
            <w:tcW w:w="760" w:type="dxa"/>
            <w:gridSpan w:val="2"/>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szCs w:val="24"/>
              </w:rPr>
              <w:t xml:space="preserve">4.4 </w:t>
            </w:r>
          </w:p>
        </w:tc>
        <w:tc>
          <w:tcPr>
            <w:tcW w:w="7593" w:type="dxa"/>
            <w:gridSpan w:val="2"/>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right="67" w:firstLine="0"/>
              <w:rPr>
                <w:rFonts w:asciiTheme="minorHAnsi" w:hAnsiTheme="minorHAnsi" w:cstheme="minorHAnsi"/>
                <w:szCs w:val="24"/>
              </w:rPr>
            </w:pPr>
            <w:r w:rsidRPr="00481556">
              <w:rPr>
                <w:rFonts w:asciiTheme="minorHAnsi" w:hAnsiTheme="minorHAnsi" w:cstheme="minorHAnsi"/>
                <w:szCs w:val="24"/>
              </w:rPr>
              <w:t xml:space="preserve">Was any contract between the bidder and any organ of State terminated during the past five years on account of failure to perform on or comply with the contract? </w:t>
            </w:r>
          </w:p>
        </w:tc>
        <w:tc>
          <w:tcPr>
            <w:tcW w:w="821" w:type="dxa"/>
            <w:gridSpan w:val="2"/>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98" w:firstLine="0"/>
              <w:jc w:val="left"/>
              <w:rPr>
                <w:rFonts w:asciiTheme="minorHAnsi" w:hAnsiTheme="minorHAnsi" w:cstheme="minorHAnsi"/>
                <w:szCs w:val="24"/>
              </w:rPr>
            </w:pPr>
            <w:r w:rsidRPr="00481556">
              <w:rPr>
                <w:rFonts w:asciiTheme="minorHAnsi" w:hAnsiTheme="minorHAnsi" w:cstheme="minorHAnsi"/>
                <w:szCs w:val="24"/>
              </w:rPr>
              <w:t xml:space="preserve">Yes </w:t>
            </w:r>
          </w:p>
          <w:p w:rsidR="00023E82" w:rsidRPr="00481556" w:rsidRDefault="004E4AAC">
            <w:pPr>
              <w:spacing w:after="0" w:line="259" w:lineRule="auto"/>
              <w:ind w:left="10" w:firstLine="0"/>
              <w:jc w:val="center"/>
              <w:rPr>
                <w:rFonts w:asciiTheme="minorHAnsi" w:hAnsiTheme="minorHAnsi" w:cstheme="minorHAnsi"/>
                <w:szCs w:val="24"/>
              </w:rPr>
            </w:pPr>
            <w:r w:rsidRPr="00481556">
              <w:rPr>
                <w:rFonts w:asciiTheme="minorHAnsi" w:hAnsiTheme="minorHAnsi" w:cstheme="minorHAnsi"/>
                <w:szCs w:val="24"/>
              </w:rPr>
              <w:t xml:space="preserve"> </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0" w:right="58" w:firstLine="0"/>
              <w:jc w:val="center"/>
              <w:rPr>
                <w:rFonts w:asciiTheme="minorHAnsi" w:hAnsiTheme="minorHAnsi" w:cstheme="minorHAnsi"/>
                <w:szCs w:val="24"/>
              </w:rPr>
            </w:pPr>
            <w:r w:rsidRPr="00481556">
              <w:rPr>
                <w:rFonts w:asciiTheme="minorHAnsi" w:hAnsiTheme="minorHAnsi" w:cstheme="minorHAnsi"/>
                <w:szCs w:val="24"/>
              </w:rPr>
              <w:t xml:space="preserve">No </w:t>
            </w:r>
          </w:p>
          <w:p w:rsidR="00023E82" w:rsidRPr="00481556" w:rsidRDefault="004E4AAC">
            <w:pPr>
              <w:spacing w:after="0" w:line="259" w:lineRule="auto"/>
              <w:ind w:left="10" w:firstLine="0"/>
              <w:jc w:val="center"/>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gridBefore w:val="1"/>
          <w:wBefore w:w="6" w:type="dxa"/>
          <w:trHeight w:val="838"/>
        </w:trPr>
        <w:tc>
          <w:tcPr>
            <w:tcW w:w="760" w:type="dxa"/>
            <w:gridSpan w:val="2"/>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szCs w:val="24"/>
              </w:rPr>
              <w:t xml:space="preserve">4.4.1 </w:t>
            </w:r>
          </w:p>
        </w:tc>
        <w:tc>
          <w:tcPr>
            <w:tcW w:w="7593" w:type="dxa"/>
            <w:gridSpan w:val="2"/>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If so, furnish particulars: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c>
          <w:tcPr>
            <w:tcW w:w="821" w:type="dxa"/>
            <w:gridSpan w:val="2"/>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10" w:firstLine="0"/>
              <w:jc w:val="center"/>
              <w:rPr>
                <w:rFonts w:asciiTheme="minorHAnsi" w:hAnsiTheme="minorHAnsi" w:cstheme="minorHAnsi"/>
                <w:szCs w:val="24"/>
              </w:rPr>
            </w:pPr>
            <w:r w:rsidRPr="00481556">
              <w:rPr>
                <w:rFonts w:asciiTheme="minorHAnsi" w:hAnsiTheme="minorHAnsi" w:cstheme="minorHAnsi"/>
                <w:szCs w:val="24"/>
              </w:rPr>
              <w:t xml:space="preserve"> </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rsidR="00023E82" w:rsidRPr="00481556" w:rsidRDefault="004E4AAC">
            <w:pPr>
              <w:spacing w:after="0" w:line="259" w:lineRule="auto"/>
              <w:ind w:left="10" w:firstLine="0"/>
              <w:jc w:val="center"/>
              <w:rPr>
                <w:rFonts w:asciiTheme="minorHAnsi" w:hAnsiTheme="minorHAnsi" w:cstheme="minorHAnsi"/>
                <w:szCs w:val="24"/>
              </w:rPr>
            </w:pPr>
            <w:r w:rsidRPr="00481556">
              <w:rPr>
                <w:rFonts w:asciiTheme="minorHAnsi" w:hAnsiTheme="minorHAnsi" w:cstheme="minorHAnsi"/>
                <w:szCs w:val="24"/>
              </w:rPr>
              <w:t xml:space="preserve"> </w:t>
            </w:r>
          </w:p>
        </w:tc>
      </w:tr>
    </w:tbl>
    <w:p w:rsidR="00023E82" w:rsidRPr="00481556" w:rsidRDefault="004E4AAC">
      <w:pPr>
        <w:spacing w:after="0" w:line="259" w:lineRule="auto"/>
        <w:ind w:left="0" w:firstLine="0"/>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br w:type="page"/>
      </w:r>
    </w:p>
    <w:p w:rsidR="00023E82" w:rsidRPr="00481556" w:rsidRDefault="004E4AAC">
      <w:pPr>
        <w:pStyle w:val="Heading2"/>
        <w:spacing w:after="100" w:line="258" w:lineRule="auto"/>
        <w:ind w:left="355" w:right="235"/>
        <w:rPr>
          <w:rFonts w:asciiTheme="minorHAnsi" w:hAnsiTheme="minorHAnsi" w:cstheme="minorHAnsi"/>
          <w:szCs w:val="24"/>
        </w:rPr>
      </w:pPr>
      <w:r w:rsidRPr="00481556">
        <w:rPr>
          <w:rFonts w:asciiTheme="minorHAnsi" w:hAnsiTheme="minorHAnsi" w:cstheme="minorHAnsi"/>
          <w:szCs w:val="24"/>
          <w:u w:val="none"/>
        </w:rPr>
        <w:lastRenderedPageBreak/>
        <w:t xml:space="preserve">CERTIFICATION </w:t>
      </w:r>
    </w:p>
    <w:p w:rsidR="00023E82" w:rsidRPr="00481556" w:rsidRDefault="004E4AAC">
      <w:pPr>
        <w:spacing w:after="98" w:line="259" w:lineRule="auto"/>
        <w:ind w:left="180" w:firstLine="0"/>
        <w:jc w:val="center"/>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134" w:line="346" w:lineRule="auto"/>
        <w:ind w:left="10" w:right="62"/>
        <w:rPr>
          <w:rFonts w:asciiTheme="minorHAnsi" w:hAnsiTheme="minorHAnsi" w:cstheme="minorHAnsi"/>
          <w:szCs w:val="24"/>
        </w:rPr>
      </w:pPr>
      <w:r w:rsidRPr="00481556">
        <w:rPr>
          <w:rFonts w:asciiTheme="minorHAnsi" w:hAnsiTheme="minorHAnsi" w:cstheme="minorHAnsi"/>
          <w:b/>
          <w:szCs w:val="24"/>
        </w:rPr>
        <w:t xml:space="preserve">I, the undersigned (full name) _____________________________________________ certify that the information furnished on this declaration form is true and correct. </w:t>
      </w:r>
    </w:p>
    <w:p w:rsidR="00023E82" w:rsidRPr="00481556" w:rsidRDefault="004E4AAC">
      <w:pPr>
        <w:spacing w:after="10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122" w:line="359" w:lineRule="auto"/>
        <w:ind w:left="10" w:right="62"/>
        <w:rPr>
          <w:rFonts w:asciiTheme="minorHAnsi" w:hAnsiTheme="minorHAnsi" w:cstheme="minorHAnsi"/>
          <w:szCs w:val="24"/>
        </w:rPr>
      </w:pPr>
      <w:r w:rsidRPr="00481556">
        <w:rPr>
          <w:rFonts w:asciiTheme="minorHAnsi" w:hAnsiTheme="minorHAnsi" w:cstheme="minorHAnsi"/>
          <w:b/>
          <w:szCs w:val="24"/>
        </w:rPr>
        <w:t xml:space="preserve">I accept that, in addition to cancellation of a contract, action may be taken against me should this declaration prove to be false. </w:t>
      </w:r>
    </w:p>
    <w:p w:rsidR="00023E82" w:rsidRPr="00481556" w:rsidRDefault="004E4AAC">
      <w:pPr>
        <w:tabs>
          <w:tab w:val="center" w:pos="3961"/>
          <w:tab w:val="center" w:pos="8154"/>
          <w:tab w:val="right" w:pos="10276"/>
        </w:tabs>
        <w:spacing w:after="123" w:line="259" w:lineRule="auto"/>
        <w:ind w:left="0" w:firstLine="0"/>
        <w:jc w:val="left"/>
        <w:rPr>
          <w:rFonts w:asciiTheme="minorHAnsi" w:hAnsiTheme="minorHAnsi" w:cstheme="minorHAnsi"/>
          <w:szCs w:val="24"/>
        </w:rPr>
      </w:pPr>
      <w:r w:rsidRPr="00481556">
        <w:rPr>
          <w:rFonts w:asciiTheme="minorHAnsi" w:hAnsiTheme="minorHAnsi" w:cstheme="minorHAnsi"/>
          <w:b/>
          <w:szCs w:val="24"/>
          <w:u w:val="single" w:color="000000"/>
        </w:rPr>
        <w:t xml:space="preserve"> </w:t>
      </w:r>
      <w:r w:rsidRPr="00481556">
        <w:rPr>
          <w:rFonts w:asciiTheme="minorHAnsi" w:hAnsiTheme="minorHAnsi" w:cstheme="minorHAnsi"/>
          <w:b/>
          <w:szCs w:val="24"/>
          <w:u w:val="single" w:color="000000"/>
        </w:rPr>
        <w:tab/>
      </w:r>
      <w:r w:rsidRPr="00481556">
        <w:rPr>
          <w:rFonts w:asciiTheme="minorHAnsi" w:hAnsiTheme="minorHAnsi" w:cstheme="minorHAnsi"/>
          <w:b/>
          <w:szCs w:val="24"/>
        </w:rPr>
        <w:t xml:space="preserve"> </w:t>
      </w:r>
      <w:r w:rsidRPr="00481556">
        <w:rPr>
          <w:rFonts w:asciiTheme="minorHAnsi" w:hAnsiTheme="minorHAnsi" w:cstheme="minorHAnsi"/>
          <w:b/>
          <w:szCs w:val="24"/>
        </w:rPr>
        <w:tab/>
        <w:t xml:space="preserve"> </w:t>
      </w:r>
      <w:r w:rsidRPr="00481556">
        <w:rPr>
          <w:rFonts w:asciiTheme="minorHAnsi" w:eastAsia="Calibri" w:hAnsiTheme="minorHAnsi" w:cstheme="minorHAnsi"/>
          <w:noProof/>
          <w:szCs w:val="24"/>
        </w:rPr>
        <mc:AlternateContent>
          <mc:Choice Requires="wpg">
            <w:drawing>
              <wp:inline distT="0" distB="0" distL="0" distR="0">
                <wp:extent cx="2141474" cy="15240"/>
                <wp:effectExtent l="0" t="0" r="0" b="0"/>
                <wp:docPr id="97910" name="Group 97910"/>
                <wp:cNvGraphicFramePr/>
                <a:graphic xmlns:a="http://schemas.openxmlformats.org/drawingml/2006/main">
                  <a:graphicData uri="http://schemas.microsoft.com/office/word/2010/wordprocessingGroup">
                    <wpg:wgp>
                      <wpg:cNvGrpSpPr/>
                      <wpg:grpSpPr>
                        <a:xfrm>
                          <a:off x="0" y="0"/>
                          <a:ext cx="2141474" cy="15240"/>
                          <a:chOff x="0" y="0"/>
                          <a:chExt cx="2141474" cy="15240"/>
                        </a:xfrm>
                      </wpg:grpSpPr>
                      <wps:wsp>
                        <wps:cNvPr id="113425" name="Shape 113425"/>
                        <wps:cNvSpPr/>
                        <wps:spPr>
                          <a:xfrm>
                            <a:off x="0" y="0"/>
                            <a:ext cx="2141474" cy="15240"/>
                          </a:xfrm>
                          <a:custGeom>
                            <a:avLst/>
                            <a:gdLst/>
                            <a:ahLst/>
                            <a:cxnLst/>
                            <a:rect l="0" t="0" r="0" b="0"/>
                            <a:pathLst>
                              <a:path w="2141474" h="15240">
                                <a:moveTo>
                                  <a:pt x="0" y="0"/>
                                </a:moveTo>
                                <a:lnTo>
                                  <a:pt x="2141474" y="0"/>
                                </a:lnTo>
                                <a:lnTo>
                                  <a:pt x="214147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EC0885" id="Group 97910" o:spid="_x0000_s1026" style="width:168.6pt;height:1.2pt;mso-position-horizontal-relative:char;mso-position-vertical-relative:line" coordsize="2141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">
                <v:shape id="Shape 113425" o:spid="_x0000_s1027" style="position:absolute;width:21414;height:152;visibility:visible;mso-wrap-style:square;v-text-anchor:top" coordsize="214147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" path="m,l2141474,r,15240l,15240,,e" fillcolor="black" stroked="f" strokeweight="0">
                  <v:stroke miterlimit="83231f" joinstyle="miter"/>
                  <v:path arrowok="t" textboxrect="0,0,2141474,15240"/>
                </v:shape>
                <w10:anchorlock/>
              </v:group>
            </w:pict>
          </mc:Fallback>
        </mc:AlternateConten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p>
    <w:p w:rsidR="00023E82" w:rsidRPr="00481556" w:rsidRDefault="004E4AAC">
      <w:pPr>
        <w:spacing w:after="125"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p>
    <w:p w:rsidR="00023E82" w:rsidRPr="00481556" w:rsidRDefault="004E4AAC">
      <w:pPr>
        <w:pStyle w:val="Heading3"/>
        <w:tabs>
          <w:tab w:val="center" w:pos="540"/>
          <w:tab w:val="center" w:pos="1634"/>
          <w:tab w:val="center" w:pos="4321"/>
          <w:tab w:val="center" w:pos="8181"/>
        </w:tabs>
        <w:spacing w:after="112"/>
        <w:ind w:left="0" w:firstLine="0"/>
        <w:jc w:val="left"/>
        <w:rPr>
          <w:rFonts w:asciiTheme="minorHAnsi" w:hAnsiTheme="minorHAnsi" w:cstheme="minorHAnsi"/>
          <w:szCs w:val="24"/>
        </w:rPr>
      </w:pPr>
      <w:r w:rsidRPr="00481556">
        <w:rPr>
          <w:rFonts w:asciiTheme="minorHAnsi" w:eastAsia="Calibri" w:hAnsiTheme="minorHAnsi" w:cstheme="minorHAnsi"/>
          <w:b w:val="0"/>
          <w:szCs w:val="24"/>
        </w:rPr>
        <w:tab/>
      </w:r>
      <w:r w:rsidRPr="00481556">
        <w:rPr>
          <w:rFonts w:asciiTheme="minorHAnsi" w:hAnsiTheme="minorHAnsi" w:cstheme="minorHAnsi"/>
          <w:b w:val="0"/>
          <w:szCs w:val="24"/>
        </w:rPr>
        <w:t xml:space="preserve"> </w:t>
      </w:r>
      <w:r w:rsidRPr="00481556">
        <w:rPr>
          <w:rFonts w:asciiTheme="minorHAnsi" w:hAnsiTheme="minorHAnsi" w:cstheme="minorHAnsi"/>
          <w:b w:val="0"/>
          <w:szCs w:val="24"/>
        </w:rPr>
        <w:tab/>
      </w:r>
      <w:r w:rsidRPr="00481556">
        <w:rPr>
          <w:rFonts w:asciiTheme="minorHAnsi" w:hAnsiTheme="minorHAnsi" w:cstheme="minorHAnsi"/>
          <w:szCs w:val="24"/>
        </w:rPr>
        <w:t xml:space="preserve">Signature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Date </w:t>
      </w:r>
    </w:p>
    <w:p w:rsidR="00023E82" w:rsidRPr="00481556" w:rsidRDefault="004E4AAC">
      <w:pPr>
        <w:spacing w:after="117" w:line="259" w:lineRule="auto"/>
        <w:ind w:left="54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tabs>
          <w:tab w:val="center" w:pos="1080"/>
          <w:tab w:val="center" w:pos="3971"/>
          <w:tab w:val="right" w:pos="10276"/>
        </w:tabs>
        <w:spacing w:after="123" w:line="259" w:lineRule="auto"/>
        <w:ind w:left="0" w:firstLine="0"/>
        <w:jc w:val="left"/>
        <w:rPr>
          <w:rFonts w:asciiTheme="minorHAnsi" w:hAnsiTheme="minorHAnsi" w:cstheme="minorHAnsi"/>
          <w:szCs w:val="24"/>
        </w:rPr>
      </w:pPr>
      <w:r w:rsidRPr="00481556">
        <w:rPr>
          <w:rFonts w:asciiTheme="minorHAnsi" w:hAnsiTheme="minorHAnsi" w:cstheme="minorHAnsi"/>
          <w:b/>
          <w:szCs w:val="24"/>
          <w:u w:val="single" w:color="000000"/>
        </w:rPr>
        <w:t xml:space="preserve"> </w:t>
      </w:r>
      <w:r w:rsidRPr="00481556">
        <w:rPr>
          <w:rFonts w:asciiTheme="minorHAnsi" w:hAnsiTheme="minorHAnsi" w:cstheme="minorHAnsi"/>
          <w:b/>
          <w:szCs w:val="24"/>
          <w:u w:val="single" w:color="000000"/>
        </w:rPr>
        <w:tab/>
        <w:t xml:space="preserve"> </w:t>
      </w:r>
      <w:r w:rsidRPr="00481556">
        <w:rPr>
          <w:rFonts w:asciiTheme="minorHAnsi" w:hAnsiTheme="minorHAnsi" w:cstheme="minorHAnsi"/>
          <w:b/>
          <w:szCs w:val="24"/>
          <w:u w:val="single" w:color="000000"/>
        </w:rPr>
        <w:tab/>
      </w:r>
      <w:r w:rsidRPr="00481556">
        <w:rPr>
          <w:rFonts w:asciiTheme="minorHAnsi" w:hAnsiTheme="minorHAnsi" w:cstheme="minorHAnsi"/>
          <w:b/>
          <w:szCs w:val="24"/>
        </w:rPr>
        <w:t xml:space="preserve"> </w:t>
      </w:r>
      <w:r w:rsidRPr="00481556">
        <w:rPr>
          <w:rFonts w:asciiTheme="minorHAnsi" w:hAnsiTheme="minorHAnsi" w:cstheme="minorHAnsi"/>
          <w:b/>
          <w:szCs w:val="24"/>
        </w:rPr>
        <w:tab/>
        <w:t xml:space="preserve"> </w:t>
      </w:r>
      <w:r w:rsidRPr="00481556">
        <w:rPr>
          <w:rFonts w:asciiTheme="minorHAnsi" w:eastAsia="Calibri" w:hAnsiTheme="minorHAnsi" w:cstheme="minorHAnsi"/>
          <w:noProof/>
          <w:szCs w:val="24"/>
        </w:rPr>
        <mc:AlternateContent>
          <mc:Choice Requires="wpg">
            <w:drawing>
              <wp:inline distT="0" distB="0" distL="0" distR="0">
                <wp:extent cx="2341118" cy="15240"/>
                <wp:effectExtent l="0" t="0" r="0" b="0"/>
                <wp:docPr id="97911" name="Group 97911"/>
                <wp:cNvGraphicFramePr/>
                <a:graphic xmlns:a="http://schemas.openxmlformats.org/drawingml/2006/main">
                  <a:graphicData uri="http://schemas.microsoft.com/office/word/2010/wordprocessingGroup">
                    <wpg:wgp>
                      <wpg:cNvGrpSpPr/>
                      <wpg:grpSpPr>
                        <a:xfrm>
                          <a:off x="0" y="0"/>
                          <a:ext cx="2341118" cy="15240"/>
                          <a:chOff x="0" y="0"/>
                          <a:chExt cx="2341118" cy="15240"/>
                        </a:xfrm>
                      </wpg:grpSpPr>
                      <wps:wsp>
                        <wps:cNvPr id="113427" name="Shape 113427"/>
                        <wps:cNvSpPr/>
                        <wps:spPr>
                          <a:xfrm>
                            <a:off x="0" y="0"/>
                            <a:ext cx="2341118" cy="15240"/>
                          </a:xfrm>
                          <a:custGeom>
                            <a:avLst/>
                            <a:gdLst/>
                            <a:ahLst/>
                            <a:cxnLst/>
                            <a:rect l="0" t="0" r="0" b="0"/>
                            <a:pathLst>
                              <a:path w="2341118" h="15240">
                                <a:moveTo>
                                  <a:pt x="0" y="0"/>
                                </a:moveTo>
                                <a:lnTo>
                                  <a:pt x="2341118" y="0"/>
                                </a:lnTo>
                                <a:lnTo>
                                  <a:pt x="2341118"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DE7A73" id="Group 97911" o:spid="_x0000_s1026" style="width:184.35pt;height:1.2pt;mso-position-horizontal-relative:char;mso-position-vertical-relative:line" coordsize="2341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">
                <v:shape id="Shape 113427" o:spid="_x0000_s1027" style="position:absolute;width:23411;height:152;visibility:visible;mso-wrap-style:square;v-text-anchor:top" coordsize="2341118,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" path="m,l2341118,r,15240l,15240,,e" fillcolor="black" stroked="f" strokeweight="0">
                  <v:stroke miterlimit="83231f" joinstyle="miter"/>
                  <v:path arrowok="t" textboxrect="0,0,2341118,15240"/>
                </v:shape>
                <w10:anchorlock/>
              </v:group>
            </w:pict>
          </mc:Fallback>
        </mc:AlternateContent>
      </w:r>
      <w:r w:rsidRPr="00481556">
        <w:rPr>
          <w:rFonts w:asciiTheme="minorHAnsi" w:hAnsiTheme="minorHAnsi" w:cstheme="minorHAnsi"/>
          <w:szCs w:val="24"/>
        </w:rPr>
        <w:t xml:space="preserve"> </w:t>
      </w:r>
    </w:p>
    <w:p w:rsidR="00023E82" w:rsidRPr="00481556" w:rsidRDefault="004E4AAC">
      <w:pPr>
        <w:tabs>
          <w:tab w:val="center" w:pos="540"/>
          <w:tab w:val="center" w:pos="1554"/>
          <w:tab w:val="center" w:pos="5761"/>
          <w:tab w:val="center" w:pos="7021"/>
          <w:tab w:val="center" w:pos="8388"/>
        </w:tabs>
        <w:spacing w:after="112" w:line="269" w:lineRule="auto"/>
        <w:ind w:left="0" w:firstLine="0"/>
        <w:jc w:val="left"/>
        <w:rPr>
          <w:rFonts w:asciiTheme="minorHAnsi" w:hAnsiTheme="minorHAnsi" w:cstheme="minorHAnsi"/>
          <w:szCs w:val="24"/>
        </w:rPr>
      </w:pPr>
      <w:r w:rsidRPr="00481556">
        <w:rPr>
          <w:rFonts w:asciiTheme="minorHAnsi" w:eastAsia="Calibri" w:hAnsiTheme="minorHAnsi" w:cstheme="minorHAnsi"/>
          <w:szCs w:val="24"/>
        </w:rPr>
        <w:tab/>
      </w:r>
      <w:r w:rsidRPr="00481556">
        <w:rPr>
          <w:rFonts w:asciiTheme="minorHAnsi" w:hAnsiTheme="minorHAnsi" w:cstheme="minorHAnsi"/>
          <w:szCs w:val="24"/>
        </w:rPr>
        <w:t xml:space="preserve"> </w:t>
      </w:r>
      <w:r w:rsidRPr="00481556">
        <w:rPr>
          <w:rFonts w:asciiTheme="minorHAnsi" w:hAnsiTheme="minorHAnsi" w:cstheme="minorHAnsi"/>
          <w:szCs w:val="24"/>
        </w:rPr>
        <w:tab/>
      </w:r>
      <w:proofErr w:type="gramStart"/>
      <w:r w:rsidRPr="00481556">
        <w:rPr>
          <w:rFonts w:asciiTheme="minorHAnsi" w:hAnsiTheme="minorHAnsi" w:cstheme="minorHAnsi"/>
          <w:b/>
          <w:szCs w:val="24"/>
        </w:rPr>
        <w:t xml:space="preserve">Position  </w:t>
      </w:r>
      <w:r w:rsidRPr="00481556">
        <w:rPr>
          <w:rFonts w:asciiTheme="minorHAnsi" w:hAnsiTheme="minorHAnsi" w:cstheme="minorHAnsi"/>
          <w:b/>
          <w:szCs w:val="24"/>
        </w:rPr>
        <w:tab/>
      </w:r>
      <w:proofErr w:type="gramEnd"/>
      <w:r w:rsidRPr="00481556">
        <w:rPr>
          <w:rFonts w:asciiTheme="minorHAnsi" w:hAnsiTheme="minorHAnsi" w:cstheme="minorHAnsi"/>
          <w:b/>
          <w:szCs w:val="24"/>
        </w:rPr>
        <w:t xml:space="preserve"> </w:t>
      </w:r>
      <w:r w:rsidRPr="00481556">
        <w:rPr>
          <w:rFonts w:asciiTheme="minorHAnsi" w:hAnsiTheme="minorHAnsi" w:cstheme="minorHAnsi"/>
          <w:b/>
          <w:szCs w:val="24"/>
        </w:rPr>
        <w:tab/>
        <w:t xml:space="preserve"> </w:t>
      </w:r>
      <w:r w:rsidRPr="00481556">
        <w:rPr>
          <w:rFonts w:asciiTheme="minorHAnsi" w:hAnsiTheme="minorHAnsi" w:cstheme="minorHAnsi"/>
          <w:b/>
          <w:szCs w:val="24"/>
        </w:rPr>
        <w:tab/>
        <w:t xml:space="preserve">Name of bidder </w:t>
      </w:r>
    </w:p>
    <w:p w:rsidR="00023E82" w:rsidRPr="00481556" w:rsidRDefault="004E4AAC">
      <w:pPr>
        <w:spacing w:after="106" w:line="259" w:lineRule="auto"/>
        <w:ind w:left="0" w:firstLine="0"/>
        <w:jc w:val="righ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p>
    <w:p w:rsidR="00023E82" w:rsidRPr="00481556" w:rsidRDefault="004E4AAC">
      <w:pPr>
        <w:spacing w:after="98" w:line="259" w:lineRule="auto"/>
        <w:ind w:left="0" w:firstLine="0"/>
        <w:jc w:val="righ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17" w:line="261" w:lineRule="auto"/>
        <w:ind w:left="10" w:right="56"/>
        <w:jc w:val="right"/>
        <w:rPr>
          <w:rFonts w:asciiTheme="minorHAnsi" w:hAnsiTheme="minorHAnsi" w:cstheme="minorHAnsi"/>
          <w:szCs w:val="24"/>
        </w:rPr>
      </w:pPr>
      <w:r w:rsidRPr="00481556">
        <w:rPr>
          <w:rFonts w:asciiTheme="minorHAnsi" w:hAnsiTheme="minorHAnsi" w:cstheme="minorHAnsi"/>
          <w:szCs w:val="24"/>
        </w:rPr>
        <w:t xml:space="preserve">Js365bW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color w:val="000080"/>
          <w:szCs w:val="24"/>
        </w:rPr>
        <w:t xml:space="preserve">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color w:val="000080"/>
          <w:szCs w:val="24"/>
        </w:rPr>
        <w:t xml:space="preserve">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color w:val="000080"/>
          <w:szCs w:val="24"/>
        </w:rPr>
        <w:t xml:space="preserve">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color w:val="000080"/>
          <w:szCs w:val="24"/>
        </w:rPr>
        <w:t xml:space="preserve"> </w:t>
      </w:r>
    </w:p>
    <w:p w:rsidR="00023E82" w:rsidRPr="00481556" w:rsidRDefault="004E4AAC">
      <w:pPr>
        <w:pStyle w:val="Heading3"/>
        <w:spacing w:after="40" w:line="259" w:lineRule="auto"/>
        <w:ind w:left="718"/>
        <w:jc w:val="left"/>
        <w:rPr>
          <w:rFonts w:asciiTheme="minorHAnsi" w:hAnsiTheme="minorHAnsi" w:cstheme="minorHAnsi"/>
          <w:szCs w:val="24"/>
        </w:rPr>
      </w:pPr>
      <w:r w:rsidRPr="00481556">
        <w:rPr>
          <w:rFonts w:asciiTheme="minorHAnsi" w:hAnsiTheme="minorHAnsi" w:cstheme="minorHAnsi"/>
          <w:color w:val="000080"/>
          <w:szCs w:val="24"/>
        </w:rPr>
        <w:t>CERTIFICATE OF INDEPENDENT BID DETERMINATION SBD 9</w:t>
      </w:r>
      <w:r w:rsidRPr="00481556">
        <w:rPr>
          <w:rFonts w:asciiTheme="minorHAnsi" w:hAnsiTheme="minorHAnsi" w:cstheme="minorHAnsi"/>
          <w:szCs w:val="24"/>
        </w:rPr>
        <w:t xml:space="preserve"> </w:t>
      </w:r>
    </w:p>
    <w:p w:rsidR="00023E82" w:rsidRPr="00481556" w:rsidRDefault="004E4AAC">
      <w:pPr>
        <w:spacing w:after="138" w:line="258" w:lineRule="auto"/>
        <w:ind w:left="355" w:right="416"/>
        <w:jc w:val="center"/>
        <w:rPr>
          <w:rFonts w:asciiTheme="minorHAnsi" w:hAnsiTheme="minorHAnsi" w:cstheme="minorHAnsi"/>
          <w:szCs w:val="24"/>
        </w:rPr>
      </w:pPr>
      <w:r w:rsidRPr="00481556">
        <w:rPr>
          <w:rFonts w:asciiTheme="minorHAnsi" w:hAnsiTheme="minorHAnsi" w:cstheme="minorHAnsi"/>
          <w:b/>
          <w:szCs w:val="24"/>
        </w:rPr>
        <w:t xml:space="preserve">This Standard Bidding Document (SBD) must form part of all Bids invited. </w:t>
      </w:r>
    </w:p>
    <w:p w:rsidR="00023E82" w:rsidRPr="00481556" w:rsidRDefault="004E4AAC">
      <w:pPr>
        <w:numPr>
          <w:ilvl w:val="0"/>
          <w:numId w:val="19"/>
        </w:numPr>
        <w:spacing w:line="360" w:lineRule="auto"/>
        <w:ind w:right="62" w:hanging="852"/>
        <w:rPr>
          <w:rFonts w:asciiTheme="minorHAnsi" w:hAnsiTheme="minorHAnsi" w:cstheme="minorHAnsi"/>
          <w:szCs w:val="24"/>
        </w:rPr>
      </w:pPr>
      <w:r w:rsidRPr="00481556">
        <w:rPr>
          <w:rFonts w:asciiTheme="minorHAnsi" w:hAnsiTheme="minorHAnsi" w:cstheme="minorHAnsi"/>
          <w:szCs w:val="24"/>
        </w:rPr>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81556">
        <w:rPr>
          <w:rFonts w:asciiTheme="minorHAnsi" w:hAnsiTheme="minorHAnsi" w:cstheme="minorHAnsi"/>
          <w:i/>
          <w:szCs w:val="24"/>
        </w:rPr>
        <w:t>pe</w:t>
      </w:r>
      <w:proofErr w:type="spellEnd"/>
      <w:r w:rsidRPr="00481556">
        <w:rPr>
          <w:rFonts w:asciiTheme="minorHAnsi" w:hAnsiTheme="minorHAnsi" w:cstheme="minorHAnsi"/>
          <w:i/>
          <w:szCs w:val="24"/>
        </w:rPr>
        <w:t xml:space="preserve"> se</w:t>
      </w:r>
      <w:r w:rsidRPr="00481556">
        <w:rPr>
          <w:rFonts w:asciiTheme="minorHAnsi" w:hAnsiTheme="minorHAnsi" w:cstheme="minorHAnsi"/>
          <w:szCs w:val="24"/>
        </w:rPr>
        <w:t xml:space="preserve"> prohibition meaning that it cannot be justified under any grounds. </w:t>
      </w:r>
    </w:p>
    <w:p w:rsidR="00023E82" w:rsidRPr="00481556" w:rsidRDefault="004E4AAC">
      <w:pPr>
        <w:numPr>
          <w:ilvl w:val="0"/>
          <w:numId w:val="19"/>
        </w:numPr>
        <w:spacing w:line="360" w:lineRule="auto"/>
        <w:ind w:right="62" w:hanging="852"/>
        <w:rPr>
          <w:rFonts w:asciiTheme="minorHAnsi" w:hAnsiTheme="minorHAnsi" w:cstheme="minorHAnsi"/>
          <w:szCs w:val="24"/>
        </w:rPr>
      </w:pPr>
      <w:r w:rsidRPr="00481556">
        <w:rPr>
          <w:rFonts w:asciiTheme="minorHAnsi" w:hAnsiTheme="minorHAnsi" w:cstheme="minorHAnsi"/>
          <w:szCs w:val="24"/>
        </w:rPr>
        <w:t xml:space="preserve">Treasury Regulation 16A9 prescribes that accounting officers and accounting authorities must take all reasonable steps to prevent abuse of the supply chain management system and authorises accounting officers and accounting authorities to: </w:t>
      </w:r>
    </w:p>
    <w:p w:rsidR="00023E82" w:rsidRPr="00481556" w:rsidRDefault="004E4AAC">
      <w:pPr>
        <w:numPr>
          <w:ilvl w:val="1"/>
          <w:numId w:val="19"/>
        </w:numPr>
        <w:spacing w:line="363" w:lineRule="auto"/>
        <w:ind w:right="62" w:hanging="852"/>
        <w:rPr>
          <w:rFonts w:asciiTheme="minorHAnsi" w:hAnsiTheme="minorHAnsi" w:cstheme="minorHAnsi"/>
          <w:szCs w:val="24"/>
        </w:rPr>
      </w:pPr>
      <w:r w:rsidRPr="00481556">
        <w:rPr>
          <w:rFonts w:asciiTheme="minorHAnsi" w:hAnsiTheme="minorHAnsi" w:cstheme="minorHAnsi"/>
          <w:szCs w:val="24"/>
        </w:rPr>
        <w:lastRenderedPageBreak/>
        <w:t xml:space="preserve">disregard the bid of any bidder if that bidder or any of its directors have abused the institution’s supply chain management system and/or committed fraud or any other improper conduct in relation to such system. </w:t>
      </w:r>
    </w:p>
    <w:p w:rsidR="00023E82" w:rsidRPr="00481556" w:rsidRDefault="004E4AAC">
      <w:pPr>
        <w:numPr>
          <w:ilvl w:val="1"/>
          <w:numId w:val="19"/>
        </w:numPr>
        <w:spacing w:line="361" w:lineRule="auto"/>
        <w:ind w:right="62" w:hanging="852"/>
        <w:rPr>
          <w:rFonts w:asciiTheme="minorHAnsi" w:hAnsiTheme="minorHAnsi" w:cstheme="minorHAnsi"/>
          <w:szCs w:val="24"/>
        </w:rPr>
      </w:pPr>
      <w:r w:rsidRPr="00481556">
        <w:rPr>
          <w:rFonts w:asciiTheme="minorHAnsi" w:hAnsiTheme="minorHAnsi" w:cstheme="minorHAnsi"/>
          <w:szCs w:val="24"/>
        </w:rPr>
        <w:t xml:space="preserve">cancel a contract awarded to a supplier of goods and services if the supplier committed any corrupt or fraudulent act during the bidding process or the execution of that contract. </w:t>
      </w:r>
    </w:p>
    <w:p w:rsidR="00023E82" w:rsidRPr="00481556" w:rsidRDefault="004E4AAC">
      <w:pPr>
        <w:numPr>
          <w:ilvl w:val="0"/>
          <w:numId w:val="19"/>
        </w:numPr>
        <w:spacing w:line="360" w:lineRule="auto"/>
        <w:ind w:right="62" w:hanging="852"/>
        <w:rPr>
          <w:rFonts w:asciiTheme="minorHAnsi" w:hAnsiTheme="minorHAnsi" w:cstheme="minorHAnsi"/>
          <w:szCs w:val="24"/>
        </w:rPr>
      </w:pPr>
      <w:r w:rsidRPr="00481556">
        <w:rPr>
          <w:rFonts w:asciiTheme="minorHAnsi" w:hAnsiTheme="minorHAnsi" w:cstheme="minorHAnsi"/>
          <w:szCs w:val="24"/>
        </w:rPr>
        <w:t xml:space="preserve">This SBD serves as a certificate of declaration that would be used by institutions to ensure that, when Bids are considered, reasonable steps are taken to prevent any form of bid rigging.  </w:t>
      </w:r>
    </w:p>
    <w:p w:rsidR="00023E82" w:rsidRPr="00481556" w:rsidRDefault="004E4AAC">
      <w:pPr>
        <w:numPr>
          <w:ilvl w:val="0"/>
          <w:numId w:val="19"/>
        </w:numPr>
        <w:spacing w:line="359" w:lineRule="auto"/>
        <w:ind w:right="62" w:hanging="852"/>
        <w:rPr>
          <w:rFonts w:asciiTheme="minorHAnsi" w:hAnsiTheme="minorHAnsi" w:cstheme="minorHAnsi"/>
          <w:szCs w:val="24"/>
        </w:rPr>
      </w:pPr>
      <w:r w:rsidRPr="00481556">
        <w:rPr>
          <w:rFonts w:asciiTheme="minorHAnsi" w:hAnsiTheme="minorHAnsi" w:cstheme="minorHAnsi"/>
          <w:szCs w:val="24"/>
        </w:rPr>
        <w:t xml:space="preserve">In order to give effect to the above, the attached Certificate of Bid Determination (SBD 9) must be completed and submitted with the bid: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15" w:line="259" w:lineRule="auto"/>
        <w:ind w:left="295" w:right="361"/>
        <w:jc w:val="center"/>
        <w:rPr>
          <w:rFonts w:asciiTheme="minorHAnsi" w:hAnsiTheme="minorHAnsi" w:cstheme="minorHAnsi"/>
          <w:szCs w:val="24"/>
        </w:rPr>
      </w:pPr>
      <w:r w:rsidRPr="00481556">
        <w:rPr>
          <w:rFonts w:asciiTheme="minorHAnsi" w:hAnsiTheme="minorHAnsi" w:cstheme="minorHAnsi"/>
          <w:szCs w:val="24"/>
        </w:rPr>
        <w:t xml:space="preserve">I, the undersigned, in submitting the accompanying bid: </w:t>
      </w:r>
    </w:p>
    <w:p w:rsidR="00023E82" w:rsidRPr="00481556" w:rsidRDefault="004E4AAC">
      <w:pPr>
        <w:spacing w:after="117"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line="359" w:lineRule="auto"/>
        <w:ind w:left="3431" w:right="132" w:hanging="3431"/>
        <w:rPr>
          <w:rFonts w:asciiTheme="minorHAnsi" w:hAnsiTheme="minorHAnsi" w:cstheme="minorHAnsi"/>
          <w:szCs w:val="24"/>
        </w:rPr>
      </w:pPr>
      <w:r w:rsidRPr="00481556">
        <w:rPr>
          <w:rFonts w:asciiTheme="minorHAnsi" w:hAnsiTheme="minorHAnsi" w:cstheme="minorHAnsi"/>
          <w:szCs w:val="24"/>
        </w:rPr>
        <w:t xml:space="preserve">________________________________________________________________________ </w:t>
      </w:r>
      <w:r w:rsidRPr="00481556">
        <w:rPr>
          <w:rFonts w:asciiTheme="minorHAnsi" w:hAnsiTheme="minorHAnsi" w:cstheme="minorHAnsi"/>
          <w:b/>
          <w:szCs w:val="24"/>
        </w:rPr>
        <w:t xml:space="preserve">(Bid number and description) </w:t>
      </w:r>
    </w:p>
    <w:p w:rsidR="00023E82" w:rsidRPr="00481556" w:rsidRDefault="004E4AAC">
      <w:pPr>
        <w:spacing w:after="115"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25"/>
        <w:ind w:left="10" w:right="62"/>
        <w:rPr>
          <w:rFonts w:asciiTheme="minorHAnsi" w:hAnsiTheme="minorHAnsi" w:cstheme="minorHAnsi"/>
          <w:szCs w:val="24"/>
        </w:rPr>
      </w:pPr>
      <w:r w:rsidRPr="00481556">
        <w:rPr>
          <w:rFonts w:asciiTheme="minorHAnsi" w:hAnsiTheme="minorHAnsi" w:cstheme="minorHAnsi"/>
          <w:szCs w:val="24"/>
        </w:rPr>
        <w:t xml:space="preserve">in response to the invitation for the bid made by: </w:t>
      </w:r>
    </w:p>
    <w:p w:rsidR="00023E82" w:rsidRPr="00481556" w:rsidRDefault="004E4AAC">
      <w:pPr>
        <w:spacing w:after="115"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25"/>
        <w:ind w:left="10" w:right="62"/>
        <w:rPr>
          <w:rFonts w:asciiTheme="minorHAnsi" w:hAnsiTheme="minorHAnsi" w:cstheme="minorHAnsi"/>
          <w:szCs w:val="24"/>
        </w:rPr>
      </w:pPr>
      <w:r w:rsidRPr="00481556">
        <w:rPr>
          <w:rFonts w:asciiTheme="minorHAnsi" w:hAnsiTheme="minorHAnsi" w:cstheme="minorHAnsi"/>
          <w:szCs w:val="24"/>
        </w:rPr>
        <w:t xml:space="preserve">______________________________________________________________________ </w:t>
      </w:r>
    </w:p>
    <w:p w:rsidR="00023E82" w:rsidRPr="00481556" w:rsidRDefault="004E4AAC">
      <w:pPr>
        <w:pStyle w:val="Heading3"/>
        <w:spacing w:after="138" w:line="258" w:lineRule="auto"/>
        <w:ind w:left="355" w:right="414"/>
        <w:jc w:val="center"/>
        <w:rPr>
          <w:rFonts w:asciiTheme="minorHAnsi" w:hAnsiTheme="minorHAnsi" w:cstheme="minorHAnsi"/>
          <w:szCs w:val="24"/>
        </w:rPr>
      </w:pPr>
      <w:r w:rsidRPr="00481556">
        <w:rPr>
          <w:rFonts w:asciiTheme="minorHAnsi" w:hAnsiTheme="minorHAnsi" w:cstheme="minorHAnsi"/>
          <w:szCs w:val="24"/>
        </w:rPr>
        <w:t xml:space="preserve">(Name of institution) </w:t>
      </w:r>
    </w:p>
    <w:p w:rsidR="00023E82" w:rsidRPr="00481556" w:rsidRDefault="004E4AAC">
      <w:pPr>
        <w:spacing w:after="125"/>
        <w:ind w:left="10" w:right="62"/>
        <w:rPr>
          <w:rFonts w:asciiTheme="minorHAnsi" w:hAnsiTheme="minorHAnsi" w:cstheme="minorHAnsi"/>
          <w:szCs w:val="24"/>
        </w:rPr>
      </w:pPr>
      <w:r w:rsidRPr="00481556">
        <w:rPr>
          <w:rFonts w:asciiTheme="minorHAnsi" w:hAnsiTheme="minorHAnsi" w:cstheme="minorHAnsi"/>
          <w:szCs w:val="24"/>
        </w:rPr>
        <w:t xml:space="preserve">do hereby make the following statements that I certify to be true and complete in every respect: </w:t>
      </w:r>
    </w:p>
    <w:p w:rsidR="00023E82" w:rsidRPr="00481556" w:rsidRDefault="004E4AAC">
      <w:pPr>
        <w:spacing w:after="122"/>
        <w:ind w:left="10" w:right="62"/>
        <w:rPr>
          <w:rFonts w:asciiTheme="minorHAnsi" w:hAnsiTheme="minorHAnsi" w:cstheme="minorHAnsi"/>
          <w:szCs w:val="24"/>
        </w:rPr>
      </w:pPr>
      <w:r w:rsidRPr="00481556">
        <w:rPr>
          <w:rFonts w:asciiTheme="minorHAnsi" w:hAnsiTheme="minorHAnsi" w:cstheme="minorHAnsi"/>
          <w:szCs w:val="24"/>
        </w:rPr>
        <w:t xml:space="preserve">I certify, on behalf of: ___________________________________________________ that: </w:t>
      </w:r>
    </w:p>
    <w:p w:rsidR="00023E82" w:rsidRPr="00481556" w:rsidRDefault="004E4AAC">
      <w:pPr>
        <w:pStyle w:val="Heading3"/>
        <w:spacing w:after="138" w:line="258" w:lineRule="auto"/>
        <w:ind w:left="355" w:right="412"/>
        <w:jc w:val="center"/>
        <w:rPr>
          <w:rFonts w:asciiTheme="minorHAnsi" w:hAnsiTheme="minorHAnsi" w:cstheme="minorHAnsi"/>
          <w:szCs w:val="24"/>
        </w:rPr>
      </w:pPr>
      <w:r w:rsidRPr="00481556">
        <w:rPr>
          <w:rFonts w:asciiTheme="minorHAnsi" w:hAnsiTheme="minorHAnsi" w:cstheme="minorHAnsi"/>
          <w:szCs w:val="24"/>
        </w:rPr>
        <w:t xml:space="preserve">(Name of bidder) </w:t>
      </w:r>
    </w:p>
    <w:p w:rsidR="00023E82" w:rsidRPr="00481556" w:rsidRDefault="004E4AAC">
      <w:pPr>
        <w:numPr>
          <w:ilvl w:val="0"/>
          <w:numId w:val="20"/>
        </w:numPr>
        <w:ind w:right="62" w:hanging="360"/>
        <w:rPr>
          <w:rFonts w:asciiTheme="minorHAnsi" w:hAnsiTheme="minorHAnsi" w:cstheme="minorHAnsi"/>
          <w:szCs w:val="24"/>
        </w:rPr>
      </w:pPr>
      <w:r w:rsidRPr="00481556">
        <w:rPr>
          <w:rFonts w:asciiTheme="minorHAnsi" w:hAnsiTheme="minorHAnsi" w:cstheme="minorHAnsi"/>
          <w:szCs w:val="24"/>
        </w:rPr>
        <w:t xml:space="preserve">I have read and I understand the contents of this certificate; </w:t>
      </w:r>
    </w:p>
    <w:p w:rsidR="00023E82" w:rsidRPr="00481556" w:rsidRDefault="004E4AAC">
      <w:pPr>
        <w:numPr>
          <w:ilvl w:val="0"/>
          <w:numId w:val="20"/>
        </w:numPr>
        <w:spacing w:line="363" w:lineRule="auto"/>
        <w:ind w:right="62" w:hanging="360"/>
        <w:rPr>
          <w:rFonts w:asciiTheme="minorHAnsi" w:hAnsiTheme="minorHAnsi" w:cstheme="minorHAnsi"/>
          <w:szCs w:val="24"/>
        </w:rPr>
      </w:pPr>
      <w:r w:rsidRPr="00481556">
        <w:rPr>
          <w:rFonts w:asciiTheme="minorHAnsi" w:hAnsiTheme="minorHAnsi" w:cstheme="minorHAnsi"/>
          <w:szCs w:val="24"/>
        </w:rPr>
        <w:t xml:space="preserve">I understand that the accompanying bid will be disqualified if this certificate is found not to be true and complete in every respect; </w:t>
      </w:r>
    </w:p>
    <w:p w:rsidR="00023E82" w:rsidRPr="00481556" w:rsidRDefault="004E4AAC">
      <w:pPr>
        <w:numPr>
          <w:ilvl w:val="0"/>
          <w:numId w:val="20"/>
        </w:numPr>
        <w:spacing w:line="361" w:lineRule="auto"/>
        <w:ind w:right="62" w:hanging="360"/>
        <w:rPr>
          <w:rFonts w:asciiTheme="minorHAnsi" w:hAnsiTheme="minorHAnsi" w:cstheme="minorHAnsi"/>
          <w:szCs w:val="24"/>
        </w:rPr>
      </w:pPr>
      <w:r w:rsidRPr="00481556">
        <w:rPr>
          <w:rFonts w:asciiTheme="minorHAnsi" w:hAnsiTheme="minorHAnsi" w:cstheme="minorHAnsi"/>
          <w:szCs w:val="24"/>
        </w:rPr>
        <w:t xml:space="preserve">I am authorised by the bidder to sign this certificate, and to submit the accompanying bid, on behalf of the bidder; </w:t>
      </w:r>
    </w:p>
    <w:p w:rsidR="00023E82" w:rsidRPr="00481556" w:rsidRDefault="004E4AAC">
      <w:pPr>
        <w:numPr>
          <w:ilvl w:val="0"/>
          <w:numId w:val="20"/>
        </w:numPr>
        <w:spacing w:line="361" w:lineRule="auto"/>
        <w:ind w:right="62" w:hanging="360"/>
        <w:rPr>
          <w:rFonts w:asciiTheme="minorHAnsi" w:hAnsiTheme="minorHAnsi" w:cstheme="minorHAnsi"/>
          <w:szCs w:val="24"/>
        </w:rPr>
      </w:pPr>
      <w:r w:rsidRPr="00481556">
        <w:rPr>
          <w:rFonts w:asciiTheme="minorHAnsi" w:hAnsiTheme="minorHAnsi" w:cstheme="minorHAnsi"/>
          <w:szCs w:val="24"/>
        </w:rPr>
        <w:t xml:space="preserve">Each person whose signature appears on the accompanying bid has been authorised by the bidder to determine the terms of, and to sign the bid, on behalf of the bidder; </w:t>
      </w:r>
    </w:p>
    <w:p w:rsidR="00023E82" w:rsidRPr="00481556" w:rsidRDefault="004E4AAC">
      <w:pPr>
        <w:numPr>
          <w:ilvl w:val="0"/>
          <w:numId w:val="21"/>
        </w:numPr>
        <w:spacing w:after="170"/>
        <w:ind w:right="62" w:hanging="1419"/>
        <w:rPr>
          <w:rFonts w:asciiTheme="minorHAnsi" w:hAnsiTheme="minorHAnsi" w:cstheme="minorHAnsi"/>
          <w:szCs w:val="24"/>
        </w:rPr>
      </w:pPr>
      <w:r w:rsidRPr="00481556">
        <w:rPr>
          <w:rFonts w:asciiTheme="minorHAnsi" w:hAnsiTheme="minorHAnsi" w:cstheme="minorHAnsi"/>
          <w:szCs w:val="24"/>
        </w:rPr>
        <w:t xml:space="preserve">For the purposes of this certificate and the accompanying bid, I understand that the word </w:t>
      </w:r>
    </w:p>
    <w:p w:rsidR="00023E82" w:rsidRPr="00481556" w:rsidRDefault="004E4AAC">
      <w:pPr>
        <w:spacing w:line="361" w:lineRule="auto"/>
        <w:ind w:left="862" w:right="62"/>
        <w:rPr>
          <w:rFonts w:asciiTheme="minorHAnsi" w:hAnsiTheme="minorHAnsi" w:cstheme="minorHAnsi"/>
          <w:szCs w:val="24"/>
        </w:rPr>
      </w:pPr>
      <w:r w:rsidRPr="00481556">
        <w:rPr>
          <w:rFonts w:asciiTheme="minorHAnsi" w:hAnsiTheme="minorHAnsi" w:cstheme="minorHAnsi"/>
          <w:szCs w:val="24"/>
        </w:rPr>
        <w:t xml:space="preserve">“competitor” shall include any individual or organisation, other than the bidder, whether or not affiliated with the bidder, who: </w:t>
      </w:r>
    </w:p>
    <w:p w:rsidR="00023E82" w:rsidRPr="00481556" w:rsidRDefault="004E4AAC">
      <w:pPr>
        <w:numPr>
          <w:ilvl w:val="1"/>
          <w:numId w:val="22"/>
        </w:numPr>
        <w:spacing w:after="132"/>
        <w:ind w:right="62" w:hanging="1354"/>
        <w:rPr>
          <w:rFonts w:asciiTheme="minorHAnsi" w:hAnsiTheme="minorHAnsi" w:cstheme="minorHAnsi"/>
          <w:szCs w:val="24"/>
        </w:rPr>
      </w:pPr>
      <w:r w:rsidRPr="00481556">
        <w:rPr>
          <w:rFonts w:asciiTheme="minorHAnsi" w:hAnsiTheme="minorHAnsi" w:cstheme="minorHAnsi"/>
          <w:szCs w:val="24"/>
        </w:rPr>
        <w:lastRenderedPageBreak/>
        <w:t xml:space="preserve">has been requested to submit a bid in response to this bid invitation; </w:t>
      </w:r>
    </w:p>
    <w:p w:rsidR="00023E82" w:rsidRPr="00481556" w:rsidRDefault="004E4AAC">
      <w:pPr>
        <w:numPr>
          <w:ilvl w:val="1"/>
          <w:numId w:val="22"/>
        </w:numPr>
        <w:spacing w:line="366" w:lineRule="auto"/>
        <w:ind w:right="62" w:hanging="1354"/>
        <w:rPr>
          <w:rFonts w:asciiTheme="minorHAnsi" w:hAnsiTheme="minorHAnsi" w:cstheme="minorHAnsi"/>
          <w:szCs w:val="24"/>
        </w:rPr>
      </w:pPr>
      <w:r w:rsidRPr="00481556">
        <w:rPr>
          <w:rFonts w:asciiTheme="minorHAnsi" w:hAnsiTheme="minorHAnsi" w:cstheme="minorHAnsi"/>
          <w:szCs w:val="24"/>
        </w:rPr>
        <w:t xml:space="preserve">could potentially submit a bid in response to this bid invitation, based on their qualifications, abilities or experience; and </w:t>
      </w:r>
    </w:p>
    <w:p w:rsidR="00023E82" w:rsidRPr="00481556" w:rsidRDefault="004E4AAC">
      <w:pPr>
        <w:numPr>
          <w:ilvl w:val="1"/>
          <w:numId w:val="22"/>
        </w:numPr>
        <w:spacing w:line="366" w:lineRule="auto"/>
        <w:ind w:right="62" w:hanging="1354"/>
        <w:rPr>
          <w:rFonts w:asciiTheme="minorHAnsi" w:hAnsiTheme="minorHAnsi" w:cstheme="minorHAnsi"/>
          <w:szCs w:val="24"/>
        </w:rPr>
      </w:pPr>
      <w:r w:rsidRPr="00481556">
        <w:rPr>
          <w:rFonts w:asciiTheme="minorHAnsi" w:hAnsiTheme="minorHAnsi" w:cstheme="minorHAnsi"/>
          <w:szCs w:val="24"/>
        </w:rPr>
        <w:t xml:space="preserve">provides the same goods and services as the bidder and/or is in the same line of business as the bidder. </w:t>
      </w:r>
    </w:p>
    <w:p w:rsidR="00023E82" w:rsidRPr="00481556" w:rsidRDefault="004E4AAC">
      <w:pPr>
        <w:numPr>
          <w:ilvl w:val="0"/>
          <w:numId w:val="21"/>
        </w:numPr>
        <w:spacing w:line="360" w:lineRule="auto"/>
        <w:ind w:right="62" w:hanging="1419"/>
        <w:rPr>
          <w:rFonts w:asciiTheme="minorHAnsi" w:hAnsiTheme="minorHAnsi" w:cstheme="minorHAnsi"/>
          <w:szCs w:val="24"/>
        </w:rPr>
      </w:pPr>
      <w:r w:rsidRPr="00481556">
        <w:rPr>
          <w:rFonts w:asciiTheme="minorHAnsi" w:hAnsiTheme="minorHAnsi" w:cstheme="minorHAnsi"/>
          <w:szCs w:val="24"/>
        </w:rPr>
        <w:t xml:space="preserve">The bidder has arrived at the accompanying bid independently from, and without consultation, communication, agreement or arrangement with any competitor. However, communication between partners in a joint venture or consortium will not be construed as collusive bidding. </w:t>
      </w:r>
    </w:p>
    <w:p w:rsidR="00023E82" w:rsidRPr="00481556" w:rsidRDefault="004E4AAC">
      <w:pPr>
        <w:numPr>
          <w:ilvl w:val="0"/>
          <w:numId w:val="21"/>
        </w:numPr>
        <w:spacing w:line="361" w:lineRule="auto"/>
        <w:ind w:right="62" w:hanging="1419"/>
        <w:rPr>
          <w:rFonts w:asciiTheme="minorHAnsi" w:hAnsiTheme="minorHAnsi" w:cstheme="minorHAnsi"/>
          <w:szCs w:val="24"/>
        </w:rPr>
      </w:pPr>
      <w:r w:rsidRPr="00481556">
        <w:rPr>
          <w:rFonts w:asciiTheme="minorHAnsi" w:hAnsiTheme="minorHAnsi" w:cstheme="minorHAnsi"/>
          <w:szCs w:val="24"/>
        </w:rPr>
        <w:t xml:space="preserve">In particular, without limiting the generality of paragraphs 6 above, there has been no consultation, communication, agreement or arrangement with any competitor regarding: </w:t>
      </w:r>
    </w:p>
    <w:p w:rsidR="00023E82" w:rsidRPr="00481556" w:rsidRDefault="004E4AAC">
      <w:pPr>
        <w:spacing w:after="125"/>
        <w:ind w:left="10" w:right="62"/>
        <w:rPr>
          <w:rFonts w:asciiTheme="minorHAnsi" w:hAnsiTheme="minorHAnsi" w:cstheme="minorHAnsi"/>
          <w:szCs w:val="24"/>
        </w:rPr>
      </w:pPr>
      <w:r w:rsidRPr="00481556">
        <w:rPr>
          <w:rFonts w:asciiTheme="minorHAnsi" w:hAnsiTheme="minorHAnsi" w:cstheme="minorHAnsi"/>
          <w:szCs w:val="24"/>
        </w:rPr>
        <w:t xml:space="preserve">            prices; </w:t>
      </w:r>
    </w:p>
    <w:p w:rsidR="00023E82" w:rsidRPr="00481556" w:rsidRDefault="004E4AAC">
      <w:pPr>
        <w:numPr>
          <w:ilvl w:val="0"/>
          <w:numId w:val="21"/>
        </w:numPr>
        <w:spacing w:after="130"/>
        <w:ind w:right="62" w:hanging="1419"/>
        <w:rPr>
          <w:rFonts w:asciiTheme="minorHAnsi" w:hAnsiTheme="minorHAnsi" w:cstheme="minorHAnsi"/>
          <w:szCs w:val="24"/>
        </w:rPr>
      </w:pPr>
      <w:r w:rsidRPr="00481556">
        <w:rPr>
          <w:rFonts w:asciiTheme="minorHAnsi" w:hAnsiTheme="minorHAnsi" w:cstheme="minorHAnsi"/>
          <w:szCs w:val="24"/>
        </w:rPr>
        <w:t xml:space="preserve">geographical area where product or service will be rendered (market allocation)   </w:t>
      </w:r>
    </w:p>
    <w:p w:rsidR="00023E82" w:rsidRPr="00481556" w:rsidRDefault="004E4AAC">
      <w:pPr>
        <w:numPr>
          <w:ilvl w:val="0"/>
          <w:numId w:val="23"/>
        </w:numPr>
        <w:spacing w:after="132"/>
        <w:ind w:right="62" w:hanging="1419"/>
        <w:rPr>
          <w:rFonts w:asciiTheme="minorHAnsi" w:hAnsiTheme="minorHAnsi" w:cstheme="minorHAnsi"/>
          <w:szCs w:val="24"/>
        </w:rPr>
      </w:pPr>
      <w:r w:rsidRPr="00481556">
        <w:rPr>
          <w:rFonts w:asciiTheme="minorHAnsi" w:hAnsiTheme="minorHAnsi" w:cstheme="minorHAnsi"/>
          <w:szCs w:val="24"/>
        </w:rPr>
        <w:t xml:space="preserve">methods, factors or formulas used to calculate prices; </w:t>
      </w:r>
    </w:p>
    <w:p w:rsidR="00023E82" w:rsidRPr="00481556" w:rsidRDefault="004E4AAC">
      <w:pPr>
        <w:numPr>
          <w:ilvl w:val="1"/>
          <w:numId w:val="23"/>
        </w:numPr>
        <w:spacing w:after="130"/>
        <w:ind w:right="62" w:hanging="1419"/>
        <w:rPr>
          <w:rFonts w:asciiTheme="minorHAnsi" w:hAnsiTheme="minorHAnsi" w:cstheme="minorHAnsi"/>
          <w:szCs w:val="24"/>
        </w:rPr>
      </w:pPr>
      <w:r w:rsidRPr="00481556">
        <w:rPr>
          <w:rFonts w:asciiTheme="minorHAnsi" w:hAnsiTheme="minorHAnsi" w:cstheme="minorHAnsi"/>
          <w:szCs w:val="24"/>
        </w:rPr>
        <w:t xml:space="preserve">the intention or decision to submit or not to submit, a bid;  </w:t>
      </w:r>
    </w:p>
    <w:p w:rsidR="00023E82" w:rsidRPr="00481556" w:rsidRDefault="004E4AAC">
      <w:pPr>
        <w:numPr>
          <w:ilvl w:val="1"/>
          <w:numId w:val="23"/>
        </w:numPr>
        <w:spacing w:line="368" w:lineRule="auto"/>
        <w:ind w:right="62" w:hanging="1419"/>
        <w:rPr>
          <w:rFonts w:asciiTheme="minorHAnsi" w:hAnsiTheme="minorHAnsi" w:cstheme="minorHAnsi"/>
          <w:szCs w:val="24"/>
        </w:rPr>
      </w:pPr>
      <w:r w:rsidRPr="00481556">
        <w:rPr>
          <w:rFonts w:asciiTheme="minorHAnsi" w:hAnsiTheme="minorHAnsi" w:cstheme="minorHAnsi"/>
          <w:szCs w:val="24"/>
        </w:rPr>
        <w:t xml:space="preserve">the submission of a bid which does not meet the specifications and conditions of the bid; or </w:t>
      </w:r>
    </w:p>
    <w:p w:rsidR="00023E82" w:rsidRPr="00481556" w:rsidRDefault="004E4AAC">
      <w:pPr>
        <w:tabs>
          <w:tab w:val="center" w:pos="3726"/>
        </w:tabs>
        <w:spacing w:after="133"/>
        <w:ind w:left="0" w:firstLine="0"/>
        <w:jc w:val="left"/>
        <w:rPr>
          <w:rFonts w:asciiTheme="minorHAnsi" w:hAnsiTheme="minorHAnsi" w:cstheme="minorHAnsi"/>
          <w:szCs w:val="24"/>
        </w:rPr>
      </w:pPr>
      <w:r w:rsidRPr="00481556">
        <w:rPr>
          <w:rFonts w:asciiTheme="minorHAnsi" w:hAnsiTheme="minorHAnsi" w:cstheme="minorHAnsi"/>
          <w:szCs w:val="24"/>
        </w:rPr>
        <w:t xml:space="preserve">7.1 </w:t>
      </w:r>
      <w:r w:rsidRPr="00481556">
        <w:rPr>
          <w:rFonts w:asciiTheme="minorHAnsi" w:hAnsiTheme="minorHAnsi" w:cstheme="minorHAnsi"/>
          <w:szCs w:val="24"/>
        </w:rPr>
        <w:tab/>
        <w:t xml:space="preserve">bidding with the intention not to win the Bid. </w:t>
      </w:r>
    </w:p>
    <w:p w:rsidR="00023E82" w:rsidRPr="00481556" w:rsidRDefault="004E4AAC">
      <w:pPr>
        <w:numPr>
          <w:ilvl w:val="0"/>
          <w:numId w:val="24"/>
        </w:numPr>
        <w:spacing w:line="360" w:lineRule="auto"/>
        <w:ind w:right="62" w:hanging="785"/>
        <w:rPr>
          <w:rFonts w:asciiTheme="minorHAnsi" w:hAnsiTheme="minorHAnsi" w:cstheme="minorHAnsi"/>
          <w:szCs w:val="24"/>
        </w:rPr>
      </w:pPr>
      <w:r w:rsidRPr="00481556">
        <w:rPr>
          <w:rFonts w:asciiTheme="minorHAnsi" w:hAnsiTheme="minorHAnsi" w:cstheme="minorHAnsi"/>
          <w:szCs w:val="24"/>
        </w:rPr>
        <w:t xml:space="preserve">In addition, there have been no consultations, communications, agreements or arrangements with any competitor regarding the quality, quantity, specifications and conditions or delivery particulars of the products or services to which this bid invitation relates. </w:t>
      </w:r>
    </w:p>
    <w:p w:rsidR="00023E82" w:rsidRPr="00481556" w:rsidRDefault="004E4AAC">
      <w:pPr>
        <w:numPr>
          <w:ilvl w:val="0"/>
          <w:numId w:val="24"/>
        </w:numPr>
        <w:spacing w:line="360" w:lineRule="auto"/>
        <w:ind w:right="62" w:hanging="785"/>
        <w:rPr>
          <w:rFonts w:asciiTheme="minorHAnsi" w:hAnsiTheme="minorHAnsi" w:cstheme="minorHAnsi"/>
          <w:szCs w:val="24"/>
        </w:rPr>
      </w:pPr>
      <w:r w:rsidRPr="00481556">
        <w:rPr>
          <w:rFonts w:asciiTheme="minorHAnsi" w:hAnsiTheme="minorHAnsi" w:cstheme="minorHAnsi"/>
          <w:szCs w:val="24"/>
        </w:rPr>
        <w:t xml:space="preserve">The terms of the accompanying bid have not been, and will not be, disclosed by the bidder, directly or indirectly, to any competitor, prior to the date and time of the official bid opening or of the awarding of the contract. </w:t>
      </w:r>
    </w:p>
    <w:p w:rsidR="00023E82" w:rsidRPr="00481556" w:rsidRDefault="004E4AAC">
      <w:pPr>
        <w:numPr>
          <w:ilvl w:val="0"/>
          <w:numId w:val="24"/>
        </w:numPr>
        <w:spacing w:line="360" w:lineRule="auto"/>
        <w:ind w:right="62" w:hanging="785"/>
        <w:rPr>
          <w:rFonts w:asciiTheme="minorHAnsi" w:hAnsiTheme="minorHAnsi" w:cstheme="minorHAnsi"/>
          <w:szCs w:val="24"/>
        </w:rPr>
      </w:pPr>
      <w:r w:rsidRPr="00481556">
        <w:rPr>
          <w:rFonts w:asciiTheme="minorHAnsi" w:hAnsiTheme="minorHAnsi" w:cstheme="minorHAnsi"/>
          <w:szCs w:val="24"/>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w:t>
      </w:r>
      <w:r w:rsidRPr="00481556">
        <w:rPr>
          <w:rFonts w:asciiTheme="minorHAnsi" w:hAnsiTheme="minorHAnsi" w:cstheme="minorHAnsi"/>
          <w:szCs w:val="24"/>
        </w:rPr>
        <w:lastRenderedPageBreak/>
        <w:t xml:space="preserve">Prevention and Combating of Corrupt Activities Act No 12 of 2004 or any other applicable legislation. </w:t>
      </w:r>
    </w:p>
    <w:p w:rsidR="00023E82" w:rsidRPr="00481556" w:rsidRDefault="004E4AAC">
      <w:pPr>
        <w:spacing w:after="118" w:line="259" w:lineRule="auto"/>
        <w:ind w:left="67"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15" w:line="259" w:lineRule="auto"/>
        <w:ind w:left="413"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tabs>
          <w:tab w:val="center" w:pos="3961"/>
          <w:tab w:val="center" w:pos="8152"/>
          <w:tab w:val="right" w:pos="10276"/>
        </w:tabs>
        <w:spacing w:after="125" w:line="259" w:lineRule="auto"/>
        <w:ind w:left="0" w:firstLine="0"/>
        <w:jc w:val="left"/>
        <w:rPr>
          <w:rFonts w:asciiTheme="minorHAnsi" w:hAnsiTheme="minorHAnsi" w:cstheme="minorHAnsi"/>
          <w:szCs w:val="24"/>
        </w:rPr>
      </w:pPr>
      <w:r w:rsidRPr="00481556">
        <w:rPr>
          <w:rFonts w:asciiTheme="minorHAnsi" w:hAnsiTheme="minorHAnsi" w:cstheme="minorHAnsi"/>
          <w:b/>
          <w:szCs w:val="24"/>
          <w:u w:val="single" w:color="000000"/>
        </w:rPr>
        <w:t xml:space="preserve"> </w:t>
      </w:r>
      <w:r w:rsidRPr="00481556">
        <w:rPr>
          <w:rFonts w:asciiTheme="minorHAnsi" w:hAnsiTheme="minorHAnsi" w:cstheme="minorHAnsi"/>
          <w:b/>
          <w:szCs w:val="24"/>
          <w:u w:val="single" w:color="000000"/>
        </w:rPr>
        <w:tab/>
      </w:r>
      <w:r w:rsidRPr="00481556">
        <w:rPr>
          <w:rFonts w:asciiTheme="minorHAnsi" w:hAnsiTheme="minorHAnsi" w:cstheme="minorHAnsi"/>
          <w:b/>
          <w:szCs w:val="24"/>
        </w:rPr>
        <w:t xml:space="preserve"> </w:t>
      </w:r>
      <w:r w:rsidRPr="00481556">
        <w:rPr>
          <w:rFonts w:asciiTheme="minorHAnsi" w:hAnsiTheme="minorHAnsi" w:cstheme="minorHAnsi"/>
          <w:b/>
          <w:szCs w:val="24"/>
        </w:rPr>
        <w:tab/>
        <w:t xml:space="preserve"> </w:t>
      </w:r>
      <w:r w:rsidRPr="00481556">
        <w:rPr>
          <w:rFonts w:asciiTheme="minorHAnsi" w:eastAsia="Calibri" w:hAnsiTheme="minorHAnsi" w:cstheme="minorHAnsi"/>
          <w:noProof/>
          <w:szCs w:val="24"/>
        </w:rPr>
        <mc:AlternateContent>
          <mc:Choice Requires="wpg">
            <w:drawing>
              <wp:inline distT="0" distB="0" distL="0" distR="0">
                <wp:extent cx="2141474" cy="15240"/>
                <wp:effectExtent l="0" t="0" r="0" b="0"/>
                <wp:docPr id="98395" name="Group 98395"/>
                <wp:cNvGraphicFramePr/>
                <a:graphic xmlns:a="http://schemas.openxmlformats.org/drawingml/2006/main">
                  <a:graphicData uri="http://schemas.microsoft.com/office/word/2010/wordprocessingGroup">
                    <wpg:wgp>
                      <wpg:cNvGrpSpPr/>
                      <wpg:grpSpPr>
                        <a:xfrm>
                          <a:off x="0" y="0"/>
                          <a:ext cx="2141474" cy="15240"/>
                          <a:chOff x="0" y="0"/>
                          <a:chExt cx="2141474" cy="15240"/>
                        </a:xfrm>
                      </wpg:grpSpPr>
                      <wps:wsp>
                        <wps:cNvPr id="113429" name="Shape 113429"/>
                        <wps:cNvSpPr/>
                        <wps:spPr>
                          <a:xfrm>
                            <a:off x="0" y="0"/>
                            <a:ext cx="2141474" cy="15240"/>
                          </a:xfrm>
                          <a:custGeom>
                            <a:avLst/>
                            <a:gdLst/>
                            <a:ahLst/>
                            <a:cxnLst/>
                            <a:rect l="0" t="0" r="0" b="0"/>
                            <a:pathLst>
                              <a:path w="2141474" h="15240">
                                <a:moveTo>
                                  <a:pt x="0" y="0"/>
                                </a:moveTo>
                                <a:lnTo>
                                  <a:pt x="2141474" y="0"/>
                                </a:lnTo>
                                <a:lnTo>
                                  <a:pt x="214147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8B9ADC" id="Group 98395" o:spid="_x0000_s1026" style="width:168.6pt;height:1.2pt;mso-position-horizontal-relative:char;mso-position-vertical-relative:line" coordsize="2141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">
                <v:shape id="Shape 113429" o:spid="_x0000_s1027" style="position:absolute;width:21414;height:152;visibility:visible;mso-wrap-style:square;v-text-anchor:top" coordsize="214147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" path="m,l2141474,r,15240l,15240,,e" fillcolor="black" stroked="f" strokeweight="0">
                  <v:stroke miterlimit="83231f" joinstyle="miter"/>
                  <v:path arrowok="t" textboxrect="0,0,2141474,15240"/>
                </v:shape>
                <w10:anchorlock/>
              </v:group>
            </w:pict>
          </mc:Fallback>
        </mc:AlternateConten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p>
    <w:p w:rsidR="00023E82" w:rsidRPr="00481556" w:rsidRDefault="004E4AAC">
      <w:pPr>
        <w:spacing w:after="123"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p>
    <w:p w:rsidR="00023E82" w:rsidRPr="00481556" w:rsidRDefault="004E4AAC">
      <w:pPr>
        <w:pStyle w:val="Heading4"/>
        <w:tabs>
          <w:tab w:val="center" w:pos="540"/>
          <w:tab w:val="center" w:pos="1634"/>
          <w:tab w:val="center" w:pos="4321"/>
          <w:tab w:val="center" w:pos="8181"/>
        </w:tabs>
        <w:spacing w:after="115"/>
        <w:ind w:left="0" w:firstLine="0"/>
        <w:jc w:val="left"/>
        <w:rPr>
          <w:rFonts w:asciiTheme="minorHAnsi" w:hAnsiTheme="minorHAnsi" w:cstheme="minorHAnsi"/>
          <w:szCs w:val="24"/>
        </w:rPr>
      </w:pPr>
      <w:r w:rsidRPr="00481556">
        <w:rPr>
          <w:rFonts w:asciiTheme="minorHAnsi" w:eastAsia="Calibri" w:hAnsiTheme="minorHAnsi" w:cstheme="minorHAnsi"/>
          <w:b w:val="0"/>
          <w:szCs w:val="24"/>
        </w:rPr>
        <w:tab/>
      </w:r>
      <w:r w:rsidRPr="00481556">
        <w:rPr>
          <w:rFonts w:asciiTheme="minorHAnsi" w:hAnsiTheme="minorHAnsi" w:cstheme="minorHAnsi"/>
          <w:b w:val="0"/>
          <w:szCs w:val="24"/>
        </w:rPr>
        <w:t xml:space="preserve"> </w:t>
      </w:r>
      <w:r w:rsidRPr="00481556">
        <w:rPr>
          <w:rFonts w:asciiTheme="minorHAnsi" w:hAnsiTheme="minorHAnsi" w:cstheme="minorHAnsi"/>
          <w:b w:val="0"/>
          <w:szCs w:val="24"/>
        </w:rPr>
        <w:tab/>
      </w:r>
      <w:r w:rsidRPr="00481556">
        <w:rPr>
          <w:rFonts w:asciiTheme="minorHAnsi" w:hAnsiTheme="minorHAnsi" w:cstheme="minorHAnsi"/>
          <w:szCs w:val="24"/>
        </w:rPr>
        <w:t xml:space="preserve">Signature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Date </w:t>
      </w:r>
    </w:p>
    <w:p w:rsidR="00023E82" w:rsidRPr="00481556" w:rsidRDefault="004E4AAC">
      <w:pPr>
        <w:spacing w:after="115" w:line="259" w:lineRule="auto"/>
        <w:ind w:left="54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17" w:line="259" w:lineRule="auto"/>
        <w:ind w:left="54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23" w:line="259" w:lineRule="auto"/>
        <w:ind w:left="0" w:firstLine="0"/>
        <w:jc w:val="left"/>
        <w:rPr>
          <w:rFonts w:asciiTheme="minorHAnsi" w:hAnsiTheme="minorHAnsi" w:cstheme="minorHAnsi"/>
          <w:szCs w:val="24"/>
        </w:rPr>
      </w:pPr>
      <w:r w:rsidRPr="00481556">
        <w:rPr>
          <w:rFonts w:asciiTheme="minorHAnsi" w:hAnsiTheme="minorHAnsi" w:cstheme="minorHAnsi"/>
          <w:b/>
          <w:szCs w:val="24"/>
          <w:u w:val="single" w:color="000000"/>
        </w:rPr>
        <w:t xml:space="preserve"> </w:t>
      </w:r>
      <w:r w:rsidRPr="00481556">
        <w:rPr>
          <w:rFonts w:asciiTheme="minorHAnsi" w:hAnsiTheme="minorHAnsi" w:cstheme="minorHAnsi"/>
          <w:b/>
          <w:szCs w:val="24"/>
          <w:u w:val="single" w:color="000000"/>
        </w:rPr>
        <w:tab/>
        <w:t xml:space="preserve"> </w:t>
      </w:r>
      <w:r w:rsidRPr="00481556">
        <w:rPr>
          <w:rFonts w:asciiTheme="minorHAnsi" w:hAnsiTheme="minorHAnsi" w:cstheme="minorHAnsi"/>
          <w:b/>
          <w:szCs w:val="24"/>
          <w:u w:val="single" w:color="000000"/>
        </w:rPr>
        <w:tab/>
      </w:r>
      <w:r w:rsidRPr="00481556">
        <w:rPr>
          <w:rFonts w:asciiTheme="minorHAnsi" w:hAnsiTheme="minorHAnsi" w:cstheme="minorHAnsi"/>
          <w:b/>
          <w:szCs w:val="24"/>
        </w:rPr>
        <w:t xml:space="preserve"> </w:t>
      </w:r>
      <w:r w:rsidRPr="00481556">
        <w:rPr>
          <w:rFonts w:asciiTheme="minorHAnsi" w:hAnsiTheme="minorHAnsi" w:cstheme="minorHAnsi"/>
          <w:b/>
          <w:szCs w:val="24"/>
        </w:rPr>
        <w:tab/>
      </w:r>
      <w:r w:rsidRPr="00481556">
        <w:rPr>
          <w:rFonts w:asciiTheme="minorHAnsi" w:hAnsiTheme="minorHAnsi" w:cstheme="minorHAnsi"/>
          <w:b/>
          <w:szCs w:val="24"/>
          <w:u w:val="single" w:color="000000"/>
        </w:rPr>
        <w:t xml:space="preserve"> </w:t>
      </w:r>
      <w:r w:rsidRPr="00481556">
        <w:rPr>
          <w:rFonts w:asciiTheme="minorHAnsi" w:hAnsiTheme="minorHAnsi" w:cstheme="minorHAnsi"/>
          <w:b/>
          <w:szCs w:val="24"/>
          <w:u w:val="single" w:color="000000"/>
        </w:rPr>
        <w:tab/>
      </w:r>
      <w:r w:rsidRPr="00481556">
        <w:rPr>
          <w:rFonts w:asciiTheme="minorHAnsi" w:hAnsiTheme="minorHAnsi" w:cstheme="minorHAnsi"/>
          <w:b/>
          <w:szCs w:val="24"/>
        </w:rPr>
        <w:t xml:space="preserve"> </w:t>
      </w:r>
    </w:p>
    <w:p w:rsidR="00023E82" w:rsidRPr="00481556" w:rsidRDefault="004E4AAC">
      <w:pPr>
        <w:spacing w:after="118"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 </w:t>
      </w:r>
      <w:r w:rsidRPr="00481556">
        <w:rPr>
          <w:rFonts w:asciiTheme="minorHAnsi" w:eastAsia="Calibri" w:hAnsiTheme="minorHAnsi" w:cstheme="minorHAnsi"/>
          <w:noProof/>
          <w:szCs w:val="24"/>
        </w:rPr>
        <mc:AlternateContent>
          <mc:Choice Requires="wpg">
            <w:drawing>
              <wp:inline distT="0" distB="0" distL="0" distR="0">
                <wp:extent cx="686105" cy="15240"/>
                <wp:effectExtent l="0" t="0" r="0" b="0"/>
                <wp:docPr id="98396" name="Group 98396"/>
                <wp:cNvGraphicFramePr/>
                <a:graphic xmlns:a="http://schemas.openxmlformats.org/drawingml/2006/main">
                  <a:graphicData uri="http://schemas.microsoft.com/office/word/2010/wordprocessingGroup">
                    <wpg:wgp>
                      <wpg:cNvGrpSpPr/>
                      <wpg:grpSpPr>
                        <a:xfrm>
                          <a:off x="0" y="0"/>
                          <a:ext cx="686105" cy="15240"/>
                          <a:chOff x="0" y="0"/>
                          <a:chExt cx="686105" cy="15240"/>
                        </a:xfrm>
                      </wpg:grpSpPr>
                      <wps:wsp>
                        <wps:cNvPr id="113431" name="Shape 113431"/>
                        <wps:cNvSpPr/>
                        <wps:spPr>
                          <a:xfrm>
                            <a:off x="0" y="0"/>
                            <a:ext cx="686105" cy="15240"/>
                          </a:xfrm>
                          <a:custGeom>
                            <a:avLst/>
                            <a:gdLst/>
                            <a:ahLst/>
                            <a:cxnLst/>
                            <a:rect l="0" t="0" r="0" b="0"/>
                            <a:pathLst>
                              <a:path w="686105" h="15240">
                                <a:moveTo>
                                  <a:pt x="0" y="0"/>
                                </a:moveTo>
                                <a:lnTo>
                                  <a:pt x="686105" y="0"/>
                                </a:lnTo>
                                <a:lnTo>
                                  <a:pt x="686105"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BD357A" id="Group 98396" o:spid="_x0000_s1026" style="width:54pt;height:1.2pt;mso-position-horizontal-relative:char;mso-position-vertical-relative:line" coordsize="686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">
                <v:shape id="Shape 113431" o:spid="_x0000_s1027" style="position:absolute;width:6861;height:152;visibility:visible;mso-wrap-style:square;v-text-anchor:top" coordsize="68610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" path="m,l686105,r,15240l,15240,,e" fillcolor="black" stroked="f" strokeweight="0">
                  <v:stroke miterlimit="83231f" joinstyle="miter"/>
                  <v:path arrowok="t" textboxrect="0,0,686105,15240"/>
                </v:shape>
                <w10:anchorlock/>
              </v:group>
            </w:pict>
          </mc:Fallback>
        </mc:AlternateContent>
      </w:r>
      <w:r w:rsidRPr="00481556">
        <w:rPr>
          <w:rFonts w:asciiTheme="minorHAnsi" w:hAnsiTheme="minorHAnsi" w:cstheme="minorHAnsi"/>
          <w:szCs w:val="24"/>
        </w:rPr>
        <w:t xml:space="preserve"> </w:t>
      </w:r>
    </w:p>
    <w:p w:rsidR="00023E82" w:rsidRPr="00481556" w:rsidRDefault="004E4AAC">
      <w:pPr>
        <w:pStyle w:val="Heading4"/>
        <w:tabs>
          <w:tab w:val="center" w:pos="540"/>
          <w:tab w:val="center" w:pos="1554"/>
          <w:tab w:val="center" w:pos="5761"/>
          <w:tab w:val="center" w:pos="7021"/>
          <w:tab w:val="center" w:pos="8388"/>
        </w:tabs>
        <w:spacing w:after="112"/>
        <w:ind w:left="0" w:firstLine="0"/>
        <w:jc w:val="left"/>
        <w:rPr>
          <w:rFonts w:asciiTheme="minorHAnsi" w:hAnsiTheme="minorHAnsi" w:cstheme="minorHAnsi"/>
          <w:szCs w:val="24"/>
        </w:rPr>
      </w:pPr>
      <w:r w:rsidRPr="00481556">
        <w:rPr>
          <w:rFonts w:asciiTheme="minorHAnsi" w:eastAsia="Calibri" w:hAnsiTheme="minorHAnsi" w:cstheme="minorHAnsi"/>
          <w:b w:val="0"/>
          <w:szCs w:val="24"/>
        </w:rPr>
        <w:tab/>
      </w:r>
      <w:r w:rsidRPr="00481556">
        <w:rPr>
          <w:rFonts w:asciiTheme="minorHAnsi" w:hAnsiTheme="minorHAnsi" w:cstheme="minorHAnsi"/>
          <w:b w:val="0"/>
          <w:szCs w:val="24"/>
        </w:rPr>
        <w:t xml:space="preserve"> </w:t>
      </w:r>
      <w:r w:rsidRPr="00481556">
        <w:rPr>
          <w:rFonts w:asciiTheme="minorHAnsi" w:hAnsiTheme="minorHAnsi" w:cstheme="minorHAnsi"/>
          <w:b w:val="0"/>
          <w:szCs w:val="24"/>
        </w:rPr>
        <w:tab/>
      </w:r>
      <w:proofErr w:type="gramStart"/>
      <w:r w:rsidRPr="00481556">
        <w:rPr>
          <w:rFonts w:asciiTheme="minorHAnsi" w:hAnsiTheme="minorHAnsi" w:cstheme="minorHAnsi"/>
          <w:szCs w:val="24"/>
        </w:rPr>
        <w:t xml:space="preserve">Position  </w:t>
      </w:r>
      <w:r w:rsidRPr="00481556">
        <w:rPr>
          <w:rFonts w:asciiTheme="minorHAnsi" w:hAnsiTheme="minorHAnsi" w:cstheme="minorHAnsi"/>
          <w:szCs w:val="24"/>
        </w:rPr>
        <w:tab/>
      </w:r>
      <w:proofErr w:type="gramEnd"/>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Name of bidder </w:t>
      </w:r>
    </w:p>
    <w:p w:rsidR="00023E82" w:rsidRPr="00481556" w:rsidRDefault="004E4AAC">
      <w:pPr>
        <w:spacing w:after="117" w:line="259" w:lineRule="auto"/>
        <w:ind w:left="0" w:firstLine="0"/>
        <w:jc w:val="righ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15" w:line="259" w:lineRule="auto"/>
        <w:ind w:left="0" w:firstLine="0"/>
        <w:jc w:val="righ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17" w:line="261" w:lineRule="auto"/>
        <w:ind w:left="10" w:right="56"/>
        <w:jc w:val="right"/>
        <w:rPr>
          <w:rFonts w:asciiTheme="minorHAnsi" w:hAnsiTheme="minorHAnsi" w:cstheme="minorHAnsi"/>
          <w:szCs w:val="24"/>
        </w:rPr>
      </w:pPr>
      <w:r w:rsidRPr="00481556">
        <w:rPr>
          <w:rFonts w:asciiTheme="minorHAnsi" w:hAnsiTheme="minorHAnsi" w:cstheme="minorHAnsi"/>
          <w:szCs w:val="24"/>
        </w:rPr>
        <w:t xml:space="preserve">Js914w 2 </w:t>
      </w:r>
    </w:p>
    <w:p w:rsidR="00023E82" w:rsidRPr="00481556" w:rsidRDefault="004E4AAC">
      <w:pPr>
        <w:spacing w:after="95" w:line="295" w:lineRule="auto"/>
        <w:ind w:left="0" w:right="1365" w:firstLine="0"/>
        <w:jc w:val="left"/>
        <w:rPr>
          <w:rFonts w:asciiTheme="minorHAnsi" w:hAnsiTheme="minorHAnsi" w:cstheme="minorHAnsi"/>
          <w:szCs w:val="24"/>
        </w:rPr>
      </w:pPr>
      <w:r w:rsidRPr="00481556">
        <w:rPr>
          <w:rFonts w:asciiTheme="minorHAnsi" w:hAnsiTheme="minorHAnsi" w:cstheme="minorHAnsi"/>
          <w:b/>
          <w:color w:val="00297A"/>
          <w:szCs w:val="24"/>
        </w:rPr>
        <w:t xml:space="preserve">Government Procurement: General Conditions of Contract – July 2011 </w:t>
      </w:r>
      <w:r w:rsidRPr="00481556">
        <w:rPr>
          <w:rFonts w:asciiTheme="minorHAnsi" w:hAnsiTheme="minorHAnsi" w:cstheme="minorHAnsi"/>
          <w:b/>
          <w:szCs w:val="24"/>
        </w:rPr>
        <w:t xml:space="preserve">NOTES  </w:t>
      </w:r>
    </w:p>
    <w:p w:rsidR="00023E82" w:rsidRPr="00481556" w:rsidRDefault="004E4AAC">
      <w:pPr>
        <w:spacing w:after="144"/>
        <w:ind w:left="10" w:right="62"/>
        <w:rPr>
          <w:rFonts w:asciiTheme="minorHAnsi" w:hAnsiTheme="minorHAnsi" w:cstheme="minorHAnsi"/>
          <w:szCs w:val="24"/>
        </w:rPr>
      </w:pPr>
      <w:r w:rsidRPr="00481556">
        <w:rPr>
          <w:rFonts w:asciiTheme="minorHAnsi" w:hAnsiTheme="minorHAnsi" w:cstheme="minorHAnsi"/>
          <w:szCs w:val="24"/>
        </w:rPr>
        <w:t xml:space="preserve">The purpose of this document is to:  </w:t>
      </w:r>
    </w:p>
    <w:p w:rsidR="00023E82" w:rsidRPr="00481556" w:rsidRDefault="004E4AAC">
      <w:pPr>
        <w:numPr>
          <w:ilvl w:val="0"/>
          <w:numId w:val="25"/>
        </w:numPr>
        <w:spacing w:line="361" w:lineRule="auto"/>
        <w:ind w:right="62"/>
        <w:rPr>
          <w:rFonts w:asciiTheme="minorHAnsi" w:hAnsiTheme="minorHAnsi" w:cstheme="minorHAnsi"/>
          <w:szCs w:val="24"/>
        </w:rPr>
      </w:pPr>
      <w:r w:rsidRPr="00481556">
        <w:rPr>
          <w:rFonts w:asciiTheme="minorHAnsi" w:hAnsiTheme="minorHAnsi" w:cstheme="minorHAnsi"/>
          <w:szCs w:val="24"/>
        </w:rPr>
        <w:t xml:space="preserve">Draw special attention to certain general conditions applicable to government Bids, contracts and orders; and  </w:t>
      </w:r>
    </w:p>
    <w:p w:rsidR="00023E82" w:rsidRPr="00481556" w:rsidRDefault="004E4AAC">
      <w:pPr>
        <w:numPr>
          <w:ilvl w:val="0"/>
          <w:numId w:val="25"/>
        </w:numPr>
        <w:spacing w:line="361" w:lineRule="auto"/>
        <w:ind w:right="62"/>
        <w:rPr>
          <w:rFonts w:asciiTheme="minorHAnsi" w:hAnsiTheme="minorHAnsi" w:cstheme="minorHAnsi"/>
          <w:szCs w:val="24"/>
        </w:rPr>
      </w:pPr>
      <w:r w:rsidRPr="00481556">
        <w:rPr>
          <w:rFonts w:asciiTheme="minorHAnsi" w:hAnsiTheme="minorHAnsi" w:cstheme="minorHAnsi"/>
          <w:szCs w:val="24"/>
        </w:rPr>
        <w:t xml:space="preserve">To ensure that clients be familiar with regard to the rights and obligations of all parties involved in doing business with government.  </w:t>
      </w:r>
    </w:p>
    <w:p w:rsidR="00023E82" w:rsidRPr="00481556" w:rsidRDefault="004E4AAC">
      <w:pPr>
        <w:spacing w:after="136"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line="360" w:lineRule="auto"/>
        <w:ind w:left="10" w:right="62"/>
        <w:rPr>
          <w:rFonts w:asciiTheme="minorHAnsi" w:hAnsiTheme="minorHAnsi" w:cstheme="minorHAnsi"/>
          <w:szCs w:val="24"/>
        </w:rPr>
      </w:pPr>
      <w:r w:rsidRPr="00481556">
        <w:rPr>
          <w:rFonts w:asciiTheme="minorHAnsi" w:hAnsiTheme="minorHAnsi" w:cstheme="minorHAnsi"/>
          <w:szCs w:val="24"/>
        </w:rPr>
        <w:t xml:space="preserve">In this document words in the singular also mean in the plural and vice versa and words in the masculine also mean in the feminine and neuter.  </w:t>
      </w:r>
    </w:p>
    <w:p w:rsidR="00023E82" w:rsidRPr="00481556" w:rsidRDefault="004E4AAC">
      <w:pPr>
        <w:spacing w:after="144"/>
        <w:ind w:left="190" w:right="62"/>
        <w:rPr>
          <w:rFonts w:asciiTheme="minorHAnsi" w:hAnsiTheme="minorHAnsi" w:cstheme="minorHAnsi"/>
          <w:szCs w:val="24"/>
        </w:rPr>
      </w:pPr>
      <w:r w:rsidRPr="00481556">
        <w:rPr>
          <w:rFonts w:asciiTheme="minorHAnsi" w:hAnsiTheme="minorHAnsi" w:cstheme="minorHAnsi"/>
          <w:noProof/>
          <w:szCs w:val="24"/>
        </w:rPr>
        <w:drawing>
          <wp:anchor distT="0" distB="0" distL="114300" distR="114300" simplePos="0" relativeHeight="251662336" behindDoc="1" locked="0" layoutInCell="1" allowOverlap="0">
            <wp:simplePos x="0" y="0"/>
            <wp:positionH relativeFrom="column">
              <wp:posOffset>0</wp:posOffset>
            </wp:positionH>
            <wp:positionV relativeFrom="paragraph">
              <wp:posOffset>761</wp:posOffset>
            </wp:positionV>
            <wp:extent cx="228600" cy="170688"/>
            <wp:effectExtent l="0" t="0" r="0" b="0"/>
            <wp:wrapNone/>
            <wp:docPr id="9984" name="Picture 9984"/>
            <wp:cNvGraphicFramePr/>
            <a:graphic xmlns:a="http://schemas.openxmlformats.org/drawingml/2006/main">
              <a:graphicData uri="http://schemas.openxmlformats.org/drawingml/2006/picture">
                <pic:pic xmlns:pic="http://schemas.openxmlformats.org/drawingml/2006/picture">
                  <pic:nvPicPr>
                    <pic:cNvPr id="9984" name="Picture 9984"/>
                    <pic:cNvPicPr/>
                  </pic:nvPicPr>
                  <pic:blipFill>
                    <a:blip r:embed="rId24"/>
                    <a:stretch>
                      <a:fillRect/>
                    </a:stretch>
                  </pic:blipFill>
                  <pic:spPr>
                    <a:xfrm>
                      <a:off x="0" y="0"/>
                      <a:ext cx="228600" cy="170688"/>
                    </a:xfrm>
                    <a:prstGeom prst="rect">
                      <a:avLst/>
                    </a:prstGeom>
                  </pic:spPr>
                </pic:pic>
              </a:graphicData>
            </a:graphic>
          </wp:anchor>
        </w:drawing>
      </w:r>
      <w:r w:rsidRPr="00481556">
        <w:rPr>
          <w:rFonts w:asciiTheme="minorHAnsi" w:hAnsiTheme="minorHAnsi" w:cstheme="minorHAnsi"/>
          <w:szCs w:val="24"/>
        </w:rPr>
        <w:t xml:space="preserve"> The GCC will form part of all bid documents and may not be amended.  </w:t>
      </w:r>
    </w:p>
    <w:p w:rsidR="00023E82" w:rsidRPr="00481556" w:rsidRDefault="004E4AAC">
      <w:pPr>
        <w:spacing w:line="360" w:lineRule="auto"/>
        <w:ind w:left="0" w:right="62" w:firstLine="180"/>
        <w:rPr>
          <w:rFonts w:asciiTheme="minorHAnsi" w:hAnsiTheme="minorHAnsi" w:cstheme="minorHAnsi"/>
          <w:szCs w:val="24"/>
        </w:rPr>
      </w:pPr>
      <w:r w:rsidRPr="00481556">
        <w:rPr>
          <w:rFonts w:asciiTheme="minorHAnsi" w:hAnsiTheme="minorHAnsi" w:cstheme="minorHAnsi"/>
          <w:noProof/>
          <w:szCs w:val="24"/>
        </w:rPr>
        <w:drawing>
          <wp:anchor distT="0" distB="0" distL="114300" distR="114300" simplePos="0" relativeHeight="251663360" behindDoc="1" locked="0" layoutInCell="1" allowOverlap="0">
            <wp:simplePos x="0" y="0"/>
            <wp:positionH relativeFrom="column">
              <wp:posOffset>0</wp:posOffset>
            </wp:positionH>
            <wp:positionV relativeFrom="paragraph">
              <wp:posOffset>762</wp:posOffset>
            </wp:positionV>
            <wp:extent cx="228600" cy="170688"/>
            <wp:effectExtent l="0" t="0" r="0" b="0"/>
            <wp:wrapNone/>
            <wp:docPr id="9990" name="Picture 9990"/>
            <wp:cNvGraphicFramePr/>
            <a:graphic xmlns:a="http://schemas.openxmlformats.org/drawingml/2006/main">
              <a:graphicData uri="http://schemas.openxmlformats.org/drawingml/2006/picture">
                <pic:pic xmlns:pic="http://schemas.openxmlformats.org/drawingml/2006/picture">
                  <pic:nvPicPr>
                    <pic:cNvPr id="9990" name="Picture 9990"/>
                    <pic:cNvPicPr/>
                  </pic:nvPicPr>
                  <pic:blipFill>
                    <a:blip r:embed="rId24"/>
                    <a:stretch>
                      <a:fillRect/>
                    </a:stretch>
                  </pic:blipFill>
                  <pic:spPr>
                    <a:xfrm>
                      <a:off x="0" y="0"/>
                      <a:ext cx="228600" cy="170688"/>
                    </a:xfrm>
                    <a:prstGeom prst="rect">
                      <a:avLst/>
                    </a:prstGeom>
                  </pic:spPr>
                </pic:pic>
              </a:graphicData>
            </a:graphic>
          </wp:anchor>
        </w:drawing>
      </w:r>
      <w:r w:rsidRPr="00481556">
        <w:rPr>
          <w:rFonts w:asciiTheme="minorHAnsi" w:hAnsiTheme="minorHAnsi" w:cstheme="minorHAnsi"/>
          <w:szCs w:val="24"/>
        </w:rPr>
        <w:t xml:space="preserve"> Special Conditions of Contract (SCC) relevant to a specific bid, should be compiled separately for every bid (if (applicable) and will supplement the GCC.  Whenever there is a conflict, the provisions in the SCC shall prevail.  </w:t>
      </w:r>
    </w:p>
    <w:p w:rsidR="00023E82" w:rsidRPr="00481556" w:rsidRDefault="004E4AAC">
      <w:pPr>
        <w:spacing w:after="136"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2"/>
        <w:spacing w:after="126" w:line="269" w:lineRule="auto"/>
        <w:ind w:left="10" w:right="62"/>
        <w:jc w:val="both"/>
        <w:rPr>
          <w:rFonts w:asciiTheme="minorHAnsi" w:hAnsiTheme="minorHAnsi" w:cstheme="minorHAnsi"/>
          <w:szCs w:val="24"/>
        </w:rPr>
      </w:pPr>
      <w:r w:rsidRPr="00481556">
        <w:rPr>
          <w:rFonts w:asciiTheme="minorHAnsi" w:hAnsiTheme="minorHAnsi" w:cstheme="minorHAnsi"/>
          <w:szCs w:val="24"/>
          <w:u w:val="none"/>
        </w:rPr>
        <w:t xml:space="preserve">TABLE OF CLAUSES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t xml:space="preserve">Definitions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lastRenderedPageBreak/>
        <w:t xml:space="preserve">Application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t xml:space="preserve">General  </w:t>
      </w:r>
    </w:p>
    <w:p w:rsidR="00023E82" w:rsidRPr="00481556" w:rsidRDefault="004E4AAC">
      <w:pPr>
        <w:numPr>
          <w:ilvl w:val="0"/>
          <w:numId w:val="26"/>
        </w:numPr>
        <w:spacing w:after="141"/>
        <w:ind w:right="62" w:hanging="402"/>
        <w:rPr>
          <w:rFonts w:asciiTheme="minorHAnsi" w:hAnsiTheme="minorHAnsi" w:cstheme="minorHAnsi"/>
          <w:szCs w:val="24"/>
        </w:rPr>
      </w:pPr>
      <w:r w:rsidRPr="00481556">
        <w:rPr>
          <w:rFonts w:asciiTheme="minorHAnsi" w:hAnsiTheme="minorHAnsi" w:cstheme="minorHAnsi"/>
          <w:szCs w:val="24"/>
        </w:rPr>
        <w:t xml:space="preserve">Standards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t xml:space="preserve">Use of contract documents and information; inspection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t xml:space="preserve">Patent rights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t xml:space="preserve">Performance security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t xml:space="preserve">Inspections, tests and analysis  </w:t>
      </w:r>
    </w:p>
    <w:p w:rsidR="00023E82" w:rsidRPr="00481556" w:rsidRDefault="004E4AAC">
      <w:pPr>
        <w:numPr>
          <w:ilvl w:val="0"/>
          <w:numId w:val="26"/>
        </w:numPr>
        <w:spacing w:after="141"/>
        <w:ind w:right="62" w:hanging="402"/>
        <w:rPr>
          <w:rFonts w:asciiTheme="minorHAnsi" w:hAnsiTheme="minorHAnsi" w:cstheme="minorHAnsi"/>
          <w:szCs w:val="24"/>
        </w:rPr>
      </w:pPr>
      <w:r w:rsidRPr="00481556">
        <w:rPr>
          <w:rFonts w:asciiTheme="minorHAnsi" w:hAnsiTheme="minorHAnsi" w:cstheme="minorHAnsi"/>
          <w:szCs w:val="24"/>
        </w:rPr>
        <w:t xml:space="preserve">Packing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t xml:space="preserve">Delivery and documents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t xml:space="preserve">Insurance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t xml:space="preserve">Transportation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t xml:space="preserve">Incidental services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t xml:space="preserve">Spare parts  </w:t>
      </w:r>
    </w:p>
    <w:p w:rsidR="00023E82" w:rsidRPr="00481556" w:rsidRDefault="004E4AAC">
      <w:pPr>
        <w:numPr>
          <w:ilvl w:val="0"/>
          <w:numId w:val="26"/>
        </w:numPr>
        <w:spacing w:after="141"/>
        <w:ind w:right="62" w:hanging="402"/>
        <w:rPr>
          <w:rFonts w:asciiTheme="minorHAnsi" w:hAnsiTheme="minorHAnsi" w:cstheme="minorHAnsi"/>
          <w:szCs w:val="24"/>
        </w:rPr>
      </w:pPr>
      <w:r w:rsidRPr="00481556">
        <w:rPr>
          <w:rFonts w:asciiTheme="minorHAnsi" w:hAnsiTheme="minorHAnsi" w:cstheme="minorHAnsi"/>
          <w:szCs w:val="24"/>
        </w:rPr>
        <w:t xml:space="preserve">Warranty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t xml:space="preserve">Payment  </w:t>
      </w:r>
    </w:p>
    <w:p w:rsidR="00023E82" w:rsidRPr="00481556" w:rsidRDefault="004E4AAC">
      <w:pPr>
        <w:numPr>
          <w:ilvl w:val="0"/>
          <w:numId w:val="26"/>
        </w:numPr>
        <w:ind w:right="62" w:hanging="402"/>
        <w:rPr>
          <w:rFonts w:asciiTheme="minorHAnsi" w:hAnsiTheme="minorHAnsi" w:cstheme="minorHAnsi"/>
          <w:szCs w:val="24"/>
        </w:rPr>
      </w:pPr>
      <w:r w:rsidRPr="00481556">
        <w:rPr>
          <w:rFonts w:asciiTheme="minorHAnsi" w:hAnsiTheme="minorHAnsi" w:cstheme="minorHAnsi"/>
          <w:szCs w:val="24"/>
        </w:rPr>
        <w:t xml:space="preserve">Prices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t xml:space="preserve">Contract amendments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t xml:space="preserve">Assignment  </w:t>
      </w:r>
    </w:p>
    <w:p w:rsidR="00023E82" w:rsidRPr="00481556" w:rsidRDefault="004E4AAC">
      <w:pPr>
        <w:numPr>
          <w:ilvl w:val="0"/>
          <w:numId w:val="26"/>
        </w:numPr>
        <w:spacing w:after="186"/>
        <w:ind w:right="62" w:hanging="402"/>
        <w:rPr>
          <w:rFonts w:asciiTheme="minorHAnsi" w:hAnsiTheme="minorHAnsi" w:cstheme="minorHAnsi"/>
          <w:szCs w:val="24"/>
        </w:rPr>
      </w:pPr>
      <w:r w:rsidRPr="00481556">
        <w:rPr>
          <w:rFonts w:asciiTheme="minorHAnsi" w:hAnsiTheme="minorHAnsi" w:cstheme="minorHAnsi"/>
          <w:szCs w:val="24"/>
        </w:rPr>
        <w:t xml:space="preserve">Subcontracts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t xml:space="preserve">Delays in the supplier’s performance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t xml:space="preserve">Penalties  </w:t>
      </w:r>
    </w:p>
    <w:p w:rsidR="00023E82" w:rsidRPr="00481556" w:rsidRDefault="004E4AAC">
      <w:pPr>
        <w:numPr>
          <w:ilvl w:val="0"/>
          <w:numId w:val="26"/>
        </w:numPr>
        <w:spacing w:after="141"/>
        <w:ind w:right="62" w:hanging="402"/>
        <w:rPr>
          <w:rFonts w:asciiTheme="minorHAnsi" w:hAnsiTheme="minorHAnsi" w:cstheme="minorHAnsi"/>
          <w:szCs w:val="24"/>
        </w:rPr>
      </w:pPr>
      <w:r w:rsidRPr="00481556">
        <w:rPr>
          <w:rFonts w:asciiTheme="minorHAnsi" w:hAnsiTheme="minorHAnsi" w:cstheme="minorHAnsi"/>
          <w:szCs w:val="24"/>
        </w:rPr>
        <w:t xml:space="preserve">Termination for default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t xml:space="preserve">Dumping and countervailing duties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t xml:space="preserve">Force Majeure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t xml:space="preserve">Termination for insolvency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t xml:space="preserve">Settlement of disputes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t xml:space="preserve">Limitation of liability  </w:t>
      </w:r>
    </w:p>
    <w:p w:rsidR="00023E82" w:rsidRPr="00481556" w:rsidRDefault="004E4AAC">
      <w:pPr>
        <w:numPr>
          <w:ilvl w:val="0"/>
          <w:numId w:val="26"/>
        </w:numPr>
        <w:spacing w:after="141"/>
        <w:ind w:right="62" w:hanging="402"/>
        <w:rPr>
          <w:rFonts w:asciiTheme="minorHAnsi" w:hAnsiTheme="minorHAnsi" w:cstheme="minorHAnsi"/>
          <w:szCs w:val="24"/>
        </w:rPr>
      </w:pPr>
      <w:r w:rsidRPr="00481556">
        <w:rPr>
          <w:rFonts w:asciiTheme="minorHAnsi" w:hAnsiTheme="minorHAnsi" w:cstheme="minorHAnsi"/>
          <w:szCs w:val="24"/>
        </w:rPr>
        <w:t xml:space="preserve">Governing language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t xml:space="preserve">Applicable law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t xml:space="preserve">Notices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t xml:space="preserve">Taxes and duties  </w:t>
      </w:r>
    </w:p>
    <w:p w:rsidR="00023E82" w:rsidRPr="00481556" w:rsidRDefault="004E4AAC">
      <w:pPr>
        <w:numPr>
          <w:ilvl w:val="0"/>
          <w:numId w:val="26"/>
        </w:numPr>
        <w:spacing w:after="144"/>
        <w:ind w:right="62" w:hanging="402"/>
        <w:rPr>
          <w:rFonts w:asciiTheme="minorHAnsi" w:hAnsiTheme="minorHAnsi" w:cstheme="minorHAnsi"/>
          <w:szCs w:val="24"/>
        </w:rPr>
      </w:pPr>
      <w:r w:rsidRPr="00481556">
        <w:rPr>
          <w:rFonts w:asciiTheme="minorHAnsi" w:hAnsiTheme="minorHAnsi" w:cstheme="minorHAnsi"/>
          <w:szCs w:val="24"/>
        </w:rPr>
        <w:lastRenderedPageBreak/>
        <w:t xml:space="preserve">National Industrial Participation Programme (NIPP)  </w:t>
      </w:r>
    </w:p>
    <w:p w:rsidR="00023E82" w:rsidRPr="00481556" w:rsidRDefault="004E4AAC">
      <w:pPr>
        <w:numPr>
          <w:ilvl w:val="0"/>
          <w:numId w:val="26"/>
        </w:numPr>
        <w:spacing w:after="141"/>
        <w:ind w:right="62" w:hanging="402"/>
        <w:rPr>
          <w:rFonts w:asciiTheme="minorHAnsi" w:hAnsiTheme="minorHAnsi" w:cstheme="minorHAnsi"/>
          <w:szCs w:val="24"/>
        </w:rPr>
      </w:pPr>
      <w:r w:rsidRPr="00481556">
        <w:rPr>
          <w:rFonts w:asciiTheme="minorHAnsi" w:hAnsiTheme="minorHAnsi" w:cstheme="minorHAnsi"/>
          <w:szCs w:val="24"/>
        </w:rPr>
        <w:t xml:space="preserve">Prohibition of restrictive practices  </w:t>
      </w:r>
    </w:p>
    <w:p w:rsidR="00023E82" w:rsidRPr="00481556" w:rsidRDefault="004E4AAC">
      <w:pPr>
        <w:spacing w:after="136"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2"/>
        <w:spacing w:after="126" w:line="269" w:lineRule="auto"/>
        <w:ind w:left="10" w:right="62"/>
        <w:jc w:val="both"/>
        <w:rPr>
          <w:rFonts w:asciiTheme="minorHAnsi" w:hAnsiTheme="minorHAnsi" w:cstheme="minorHAnsi"/>
          <w:szCs w:val="24"/>
        </w:rPr>
      </w:pPr>
      <w:r w:rsidRPr="00481556">
        <w:rPr>
          <w:rFonts w:asciiTheme="minorHAnsi" w:hAnsiTheme="minorHAnsi" w:cstheme="minorHAnsi"/>
          <w:szCs w:val="24"/>
          <w:u w:val="none"/>
        </w:rPr>
        <w:t xml:space="preserve">GENERAL CONDITIONS OF CONTRACT </w:t>
      </w:r>
      <w:r w:rsidRPr="00481556">
        <w:rPr>
          <w:rFonts w:asciiTheme="minorHAnsi" w:hAnsiTheme="minorHAnsi" w:cstheme="minorHAnsi"/>
          <w:b w:val="0"/>
          <w:szCs w:val="24"/>
          <w:u w:val="none"/>
        </w:rPr>
        <w:t xml:space="preserve"> </w:t>
      </w:r>
    </w:p>
    <w:p w:rsidR="00023E82" w:rsidRPr="00481556" w:rsidRDefault="004E4AAC">
      <w:pPr>
        <w:pStyle w:val="Heading3"/>
        <w:tabs>
          <w:tab w:val="center" w:pos="1362"/>
        </w:tabs>
        <w:spacing w:after="134"/>
        <w:ind w:left="0" w:firstLine="0"/>
        <w:jc w:val="left"/>
        <w:rPr>
          <w:rFonts w:asciiTheme="minorHAnsi" w:hAnsiTheme="minorHAnsi" w:cstheme="minorHAnsi"/>
          <w:szCs w:val="24"/>
        </w:rPr>
      </w:pPr>
      <w:r w:rsidRPr="00481556">
        <w:rPr>
          <w:rFonts w:asciiTheme="minorHAnsi" w:hAnsiTheme="minorHAnsi" w:cstheme="minorHAnsi"/>
          <w:b w:val="0"/>
          <w:szCs w:val="24"/>
        </w:rPr>
        <w:t>1.</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Definitions  </w:t>
      </w:r>
    </w:p>
    <w:p w:rsidR="00023E82" w:rsidRPr="00481556" w:rsidRDefault="004E4AAC">
      <w:pPr>
        <w:spacing w:after="163"/>
        <w:ind w:left="10" w:right="62"/>
        <w:rPr>
          <w:rFonts w:asciiTheme="minorHAnsi" w:hAnsiTheme="minorHAnsi" w:cstheme="minorHAnsi"/>
          <w:szCs w:val="24"/>
        </w:rPr>
      </w:pPr>
      <w:r w:rsidRPr="00481556">
        <w:rPr>
          <w:rFonts w:asciiTheme="minorHAnsi" w:hAnsiTheme="minorHAnsi" w:cstheme="minorHAnsi"/>
          <w:szCs w:val="24"/>
        </w:rPr>
        <w:t xml:space="preserve">           The following terms shall be interpreted as indicated:  </w:t>
      </w:r>
    </w:p>
    <w:p w:rsidR="00023E82" w:rsidRPr="00481556" w:rsidRDefault="004E4AAC">
      <w:pPr>
        <w:spacing w:after="38" w:line="361"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1.1 “Closing time” means the date and hour specified in the bidding documents for the receipt of Bids.  </w:t>
      </w:r>
    </w:p>
    <w:p w:rsidR="00023E82" w:rsidRPr="00481556" w:rsidRDefault="004E4AAC">
      <w:pPr>
        <w:spacing w:after="42"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023E82" w:rsidRPr="00481556" w:rsidRDefault="004E4AAC">
      <w:pPr>
        <w:spacing w:after="43" w:line="359"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1.3 “Contract price” means the price payable to the supplier under the contract for the full and proper performance of his contractual obligations.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1.4 “Corrupt practice” means the offering, giving, receiving, or soliciting of anything of value to influence the action of a public official in the procurement process or in contract execution.  </w:t>
      </w:r>
    </w:p>
    <w:p w:rsidR="00023E82" w:rsidRPr="00481556" w:rsidRDefault="004E4AAC">
      <w:pPr>
        <w:spacing w:line="361"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1.5 "Countervailing duties" are imposed in cases where an enterprise abroad is subsidized by its government and encouraged to market its products internationally.  </w:t>
      </w:r>
    </w:p>
    <w:p w:rsidR="00023E82" w:rsidRPr="00481556" w:rsidRDefault="004E4AAC">
      <w:pPr>
        <w:spacing w:after="38"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023E82" w:rsidRPr="00481556" w:rsidRDefault="004E4AAC">
      <w:pPr>
        <w:tabs>
          <w:tab w:val="center" w:pos="2292"/>
        </w:tabs>
        <w:spacing w:after="170"/>
        <w:ind w:left="0" w:firstLine="0"/>
        <w:jc w:val="left"/>
        <w:rPr>
          <w:rFonts w:asciiTheme="minorHAnsi" w:hAnsiTheme="minorHAnsi" w:cstheme="minorHAnsi"/>
          <w:szCs w:val="24"/>
        </w:rPr>
      </w:pPr>
      <w:r w:rsidRPr="00481556">
        <w:rPr>
          <w:rFonts w:asciiTheme="minorHAnsi" w:hAnsiTheme="minorHAnsi" w:cstheme="minorHAnsi"/>
          <w:szCs w:val="24"/>
        </w:rPr>
        <w:t xml:space="preserve">1.7 </w:t>
      </w:r>
      <w:r w:rsidRPr="00481556">
        <w:rPr>
          <w:rFonts w:asciiTheme="minorHAnsi" w:hAnsiTheme="minorHAnsi" w:cstheme="minorHAnsi"/>
          <w:szCs w:val="24"/>
        </w:rPr>
        <w:tab/>
        <w:t xml:space="preserve">“Day” means calendar day.  </w:t>
      </w:r>
    </w:p>
    <w:p w:rsidR="00023E82" w:rsidRPr="00481556" w:rsidRDefault="004E4AAC">
      <w:pPr>
        <w:tabs>
          <w:tab w:val="center" w:pos="5159"/>
        </w:tabs>
        <w:spacing w:after="172"/>
        <w:ind w:left="0" w:firstLine="0"/>
        <w:jc w:val="left"/>
        <w:rPr>
          <w:rFonts w:asciiTheme="minorHAnsi" w:hAnsiTheme="minorHAnsi" w:cstheme="minorHAnsi"/>
          <w:szCs w:val="24"/>
        </w:rPr>
      </w:pPr>
      <w:r w:rsidRPr="00481556">
        <w:rPr>
          <w:rFonts w:asciiTheme="minorHAnsi" w:hAnsiTheme="minorHAnsi" w:cstheme="minorHAnsi"/>
          <w:szCs w:val="24"/>
        </w:rPr>
        <w:t xml:space="preserve">1.8 </w:t>
      </w:r>
      <w:r w:rsidRPr="00481556">
        <w:rPr>
          <w:rFonts w:asciiTheme="minorHAnsi" w:hAnsiTheme="minorHAnsi" w:cstheme="minorHAnsi"/>
          <w:szCs w:val="24"/>
        </w:rPr>
        <w:tab/>
        <w:t xml:space="preserve">“Delivery” means delivery in compliance of the conditions of the contract or order.  </w:t>
      </w:r>
    </w:p>
    <w:p w:rsidR="00023E82" w:rsidRPr="00481556" w:rsidRDefault="004E4AAC">
      <w:pPr>
        <w:tabs>
          <w:tab w:val="center" w:pos="5206"/>
        </w:tabs>
        <w:spacing w:after="170"/>
        <w:ind w:left="0" w:firstLine="0"/>
        <w:jc w:val="left"/>
        <w:rPr>
          <w:rFonts w:asciiTheme="minorHAnsi" w:hAnsiTheme="minorHAnsi" w:cstheme="minorHAnsi"/>
          <w:szCs w:val="24"/>
        </w:rPr>
      </w:pPr>
      <w:r w:rsidRPr="00481556">
        <w:rPr>
          <w:rFonts w:asciiTheme="minorHAnsi" w:hAnsiTheme="minorHAnsi" w:cstheme="minorHAnsi"/>
          <w:szCs w:val="24"/>
        </w:rPr>
        <w:t xml:space="preserve">1.9 </w:t>
      </w:r>
      <w:r w:rsidRPr="00481556">
        <w:rPr>
          <w:rFonts w:asciiTheme="minorHAnsi" w:hAnsiTheme="minorHAnsi" w:cstheme="minorHAnsi"/>
          <w:szCs w:val="24"/>
        </w:rPr>
        <w:tab/>
        <w:t xml:space="preserve">“Delivery ex stock” means immediate delivery directly from stock actually on hand.  </w:t>
      </w:r>
    </w:p>
    <w:p w:rsidR="00023E82" w:rsidRPr="00481556" w:rsidRDefault="004E4AAC">
      <w:pPr>
        <w:spacing w:line="361"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023E82" w:rsidRPr="00481556" w:rsidRDefault="004E4AAC">
      <w:pPr>
        <w:spacing w:after="37" w:line="363" w:lineRule="auto"/>
        <w:ind w:left="852" w:hanging="852"/>
        <w:jc w:val="left"/>
        <w:rPr>
          <w:rFonts w:asciiTheme="minorHAnsi" w:hAnsiTheme="minorHAnsi" w:cstheme="minorHAnsi"/>
          <w:szCs w:val="24"/>
        </w:rPr>
      </w:pPr>
      <w:r w:rsidRPr="00481556">
        <w:rPr>
          <w:rFonts w:asciiTheme="minorHAnsi" w:hAnsiTheme="minorHAnsi" w:cstheme="minorHAnsi"/>
          <w:szCs w:val="24"/>
        </w:rPr>
        <w:t xml:space="preserve">1.11 </w:t>
      </w:r>
      <w:r w:rsidRPr="00481556">
        <w:rPr>
          <w:rFonts w:asciiTheme="minorHAnsi" w:hAnsiTheme="minorHAnsi" w:cstheme="minorHAnsi"/>
          <w:szCs w:val="24"/>
        </w:rPr>
        <w:tab/>
        <w:t xml:space="preserve">"Dumping" occurs when a private enterprise abroad market its goods on own initiative in the RSA at lower prices than that of the country of origin and which have the potential to harm the local industries in the RSA.  </w:t>
      </w:r>
    </w:p>
    <w:p w:rsidR="00023E82" w:rsidRPr="00481556" w:rsidRDefault="004E4AAC">
      <w:pPr>
        <w:spacing w:line="368" w:lineRule="auto"/>
        <w:ind w:left="852" w:right="62" w:hanging="852"/>
        <w:rPr>
          <w:rFonts w:asciiTheme="minorHAnsi" w:hAnsiTheme="minorHAnsi" w:cstheme="minorHAnsi"/>
          <w:szCs w:val="24"/>
        </w:rPr>
      </w:pPr>
      <w:r w:rsidRPr="00481556">
        <w:rPr>
          <w:rFonts w:asciiTheme="minorHAnsi" w:hAnsiTheme="minorHAnsi" w:cstheme="minorHAnsi"/>
          <w:szCs w:val="24"/>
        </w:rPr>
        <w:lastRenderedPageBreak/>
        <w:t xml:space="preserve">1.12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023E82" w:rsidRPr="00481556" w:rsidRDefault="004E4AAC">
      <w:pPr>
        <w:spacing w:after="37"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023E82" w:rsidRPr="00481556" w:rsidRDefault="004E4AAC">
      <w:pPr>
        <w:tabs>
          <w:tab w:val="center" w:pos="3505"/>
        </w:tabs>
        <w:spacing w:after="173"/>
        <w:ind w:left="0" w:firstLine="0"/>
        <w:jc w:val="left"/>
        <w:rPr>
          <w:rFonts w:asciiTheme="minorHAnsi" w:hAnsiTheme="minorHAnsi" w:cstheme="minorHAnsi"/>
          <w:szCs w:val="24"/>
        </w:rPr>
      </w:pPr>
      <w:r w:rsidRPr="00481556">
        <w:rPr>
          <w:rFonts w:asciiTheme="minorHAnsi" w:hAnsiTheme="minorHAnsi" w:cstheme="minorHAnsi"/>
          <w:szCs w:val="24"/>
        </w:rPr>
        <w:t xml:space="preserve">1.14 </w:t>
      </w:r>
      <w:r w:rsidRPr="00481556">
        <w:rPr>
          <w:rFonts w:asciiTheme="minorHAnsi" w:hAnsiTheme="minorHAnsi" w:cstheme="minorHAnsi"/>
          <w:szCs w:val="24"/>
        </w:rPr>
        <w:tab/>
        <w:t xml:space="preserve">“GCC” means the General Conditions of Contract.  </w:t>
      </w:r>
    </w:p>
    <w:p w:rsidR="00023E82" w:rsidRPr="00481556" w:rsidRDefault="004E4AAC">
      <w:pPr>
        <w:spacing w:after="43" w:line="359"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1.15 “Goods” means all of the equipment, machinery, and/or other materials that the supplier is required to supply to the purchaser under the contract.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023E82" w:rsidRPr="00481556" w:rsidRDefault="004E4AAC">
      <w:pPr>
        <w:spacing w:after="37" w:line="361"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1.17 “Local content” means that portion of the bidding price which is not included in the imported content provided that local manufacture does take place.  </w:t>
      </w:r>
    </w:p>
    <w:p w:rsidR="00023E82" w:rsidRPr="00481556" w:rsidRDefault="004E4AAC">
      <w:pPr>
        <w:spacing w:after="38" w:line="361"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1.18 “Manufacture” means the production of products in a factory using labour, materials, components and machinery and includes other related value-adding activities.  </w:t>
      </w:r>
    </w:p>
    <w:p w:rsidR="00023E82" w:rsidRPr="00481556" w:rsidRDefault="004E4AAC">
      <w:pPr>
        <w:spacing w:after="37" w:line="361"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1.19 “Order” means an official written order issued for the supply of goods or works or the rendering of a service.  </w:t>
      </w:r>
    </w:p>
    <w:p w:rsidR="00023E82" w:rsidRPr="00481556" w:rsidRDefault="004E4AAC">
      <w:pPr>
        <w:tabs>
          <w:tab w:val="center" w:pos="5153"/>
        </w:tabs>
        <w:spacing w:after="171"/>
        <w:ind w:left="0" w:firstLine="0"/>
        <w:jc w:val="left"/>
        <w:rPr>
          <w:rFonts w:asciiTheme="minorHAnsi" w:hAnsiTheme="minorHAnsi" w:cstheme="minorHAnsi"/>
          <w:szCs w:val="24"/>
        </w:rPr>
      </w:pPr>
      <w:r w:rsidRPr="00481556">
        <w:rPr>
          <w:rFonts w:asciiTheme="minorHAnsi" w:hAnsiTheme="minorHAnsi" w:cstheme="minorHAnsi"/>
          <w:szCs w:val="24"/>
        </w:rPr>
        <w:t xml:space="preserve">1.20 </w:t>
      </w:r>
      <w:r w:rsidRPr="00481556">
        <w:rPr>
          <w:rFonts w:asciiTheme="minorHAnsi" w:hAnsiTheme="minorHAnsi" w:cstheme="minorHAnsi"/>
          <w:szCs w:val="24"/>
        </w:rPr>
        <w:tab/>
        <w:t xml:space="preserve">“Project site,” where applicable, means the place indicated in bidding documents.  </w:t>
      </w:r>
    </w:p>
    <w:p w:rsidR="00023E82" w:rsidRPr="00481556" w:rsidRDefault="004E4AAC">
      <w:pPr>
        <w:tabs>
          <w:tab w:val="center" w:pos="3972"/>
        </w:tabs>
        <w:spacing w:after="165"/>
        <w:ind w:left="0" w:firstLine="0"/>
        <w:jc w:val="left"/>
        <w:rPr>
          <w:rFonts w:asciiTheme="minorHAnsi" w:hAnsiTheme="minorHAnsi" w:cstheme="minorHAnsi"/>
          <w:szCs w:val="24"/>
        </w:rPr>
      </w:pPr>
      <w:r w:rsidRPr="00481556">
        <w:rPr>
          <w:rFonts w:asciiTheme="minorHAnsi" w:hAnsiTheme="minorHAnsi" w:cstheme="minorHAnsi"/>
          <w:szCs w:val="24"/>
        </w:rPr>
        <w:t xml:space="preserve">1.21 </w:t>
      </w:r>
      <w:r w:rsidRPr="00481556">
        <w:rPr>
          <w:rFonts w:asciiTheme="minorHAnsi" w:hAnsiTheme="minorHAnsi" w:cstheme="minorHAnsi"/>
          <w:szCs w:val="24"/>
        </w:rPr>
        <w:tab/>
        <w:t xml:space="preserve">“Purchaser” means the organisation purchasing the goods.  </w:t>
      </w:r>
    </w:p>
    <w:p w:rsidR="00023E82" w:rsidRPr="00481556" w:rsidRDefault="004E4AAC">
      <w:pPr>
        <w:tabs>
          <w:tab w:val="center" w:pos="2305"/>
        </w:tabs>
        <w:spacing w:after="171"/>
        <w:ind w:left="0" w:firstLine="0"/>
        <w:jc w:val="left"/>
        <w:rPr>
          <w:rFonts w:asciiTheme="minorHAnsi" w:hAnsiTheme="minorHAnsi" w:cstheme="minorHAnsi"/>
          <w:szCs w:val="24"/>
        </w:rPr>
      </w:pPr>
      <w:r w:rsidRPr="00481556">
        <w:rPr>
          <w:rFonts w:asciiTheme="minorHAnsi" w:hAnsiTheme="minorHAnsi" w:cstheme="minorHAnsi"/>
          <w:szCs w:val="24"/>
        </w:rPr>
        <w:t xml:space="preserve">1.22 </w:t>
      </w:r>
      <w:r w:rsidRPr="00481556">
        <w:rPr>
          <w:rFonts w:asciiTheme="minorHAnsi" w:hAnsiTheme="minorHAnsi" w:cstheme="minorHAnsi"/>
          <w:szCs w:val="24"/>
        </w:rPr>
        <w:tab/>
        <w:t xml:space="preserve">“Republic” means the RSA.  </w:t>
      </w:r>
    </w:p>
    <w:p w:rsidR="00023E82" w:rsidRPr="00481556" w:rsidRDefault="004E4AAC">
      <w:pPr>
        <w:tabs>
          <w:tab w:val="center" w:pos="3459"/>
        </w:tabs>
        <w:spacing w:after="170"/>
        <w:ind w:left="0" w:firstLine="0"/>
        <w:jc w:val="left"/>
        <w:rPr>
          <w:rFonts w:asciiTheme="minorHAnsi" w:hAnsiTheme="minorHAnsi" w:cstheme="minorHAnsi"/>
          <w:szCs w:val="24"/>
        </w:rPr>
      </w:pPr>
      <w:r w:rsidRPr="00481556">
        <w:rPr>
          <w:rFonts w:asciiTheme="minorHAnsi" w:hAnsiTheme="minorHAnsi" w:cstheme="minorHAnsi"/>
          <w:szCs w:val="24"/>
        </w:rPr>
        <w:t xml:space="preserve">1.23 </w:t>
      </w:r>
      <w:r w:rsidRPr="00481556">
        <w:rPr>
          <w:rFonts w:asciiTheme="minorHAnsi" w:hAnsiTheme="minorHAnsi" w:cstheme="minorHAnsi"/>
          <w:szCs w:val="24"/>
        </w:rPr>
        <w:tab/>
        <w:t xml:space="preserve">“SCC” means the Special Conditions of Contract.  </w:t>
      </w:r>
    </w:p>
    <w:p w:rsidR="00023E82" w:rsidRPr="00481556" w:rsidRDefault="004E4AAC">
      <w:pPr>
        <w:spacing w:after="39"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1.24 “Services” means those functional services ancillary to the supply of the goods, such as transportation and any other incidental services, such as installation, commissioning, provision of technical </w:t>
      </w:r>
      <w:r w:rsidRPr="00481556">
        <w:rPr>
          <w:rFonts w:asciiTheme="minorHAnsi" w:hAnsiTheme="minorHAnsi" w:cstheme="minorHAnsi"/>
          <w:szCs w:val="24"/>
        </w:rPr>
        <w:lastRenderedPageBreak/>
        <w:t xml:space="preserve">assistance, training, catering, gardening, security, maintenance and other such obligations of the supplier covered under the contract.  </w:t>
      </w:r>
    </w:p>
    <w:p w:rsidR="00023E82" w:rsidRPr="00481556" w:rsidRDefault="004E4AAC">
      <w:pPr>
        <w:spacing w:line="368"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1.25 </w:t>
      </w:r>
      <w:r w:rsidRPr="00481556">
        <w:rPr>
          <w:rFonts w:asciiTheme="minorHAnsi" w:hAnsiTheme="minorHAnsi" w:cstheme="minorHAnsi"/>
          <w:szCs w:val="24"/>
        </w:rPr>
        <w:tab/>
        <w:t xml:space="preserve">“Written” or “in writing” means handwritten in ink or any form of electronic or mechanical writing.  </w:t>
      </w:r>
    </w:p>
    <w:p w:rsidR="00023E82" w:rsidRPr="00481556" w:rsidRDefault="004E4AAC">
      <w:pPr>
        <w:pStyle w:val="Heading3"/>
        <w:tabs>
          <w:tab w:val="center" w:pos="1505"/>
        </w:tabs>
        <w:spacing w:after="132"/>
        <w:ind w:left="0" w:firstLine="0"/>
        <w:jc w:val="left"/>
        <w:rPr>
          <w:rFonts w:asciiTheme="minorHAnsi" w:hAnsiTheme="minorHAnsi" w:cstheme="minorHAnsi"/>
          <w:szCs w:val="24"/>
        </w:rPr>
      </w:pPr>
      <w:r w:rsidRPr="00481556">
        <w:rPr>
          <w:rFonts w:asciiTheme="minorHAnsi" w:hAnsiTheme="minorHAnsi" w:cstheme="minorHAnsi"/>
          <w:b w:val="0"/>
          <w:szCs w:val="24"/>
        </w:rPr>
        <w:t>2</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Application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023E82" w:rsidRPr="00481556" w:rsidRDefault="004E4AAC">
      <w:pPr>
        <w:tabs>
          <w:tab w:val="right" w:pos="10276"/>
        </w:tabs>
        <w:spacing w:after="152"/>
        <w:ind w:left="0" w:firstLine="0"/>
        <w:jc w:val="left"/>
        <w:rPr>
          <w:rFonts w:asciiTheme="minorHAnsi" w:hAnsiTheme="minorHAnsi" w:cstheme="minorHAnsi"/>
          <w:szCs w:val="24"/>
        </w:rPr>
      </w:pPr>
      <w:r w:rsidRPr="00481556">
        <w:rPr>
          <w:rFonts w:asciiTheme="minorHAnsi" w:hAnsiTheme="minorHAnsi" w:cstheme="minorHAnsi"/>
          <w:szCs w:val="24"/>
        </w:rPr>
        <w:t xml:space="preserve">2.2 </w:t>
      </w:r>
      <w:r w:rsidRPr="00481556">
        <w:rPr>
          <w:rFonts w:asciiTheme="minorHAnsi" w:hAnsiTheme="minorHAnsi" w:cstheme="minorHAnsi"/>
          <w:szCs w:val="24"/>
        </w:rPr>
        <w:tab/>
        <w:t xml:space="preserve">Where applicable, SCC are also laid down to cover specific supplies, services or works.  </w:t>
      </w:r>
    </w:p>
    <w:p w:rsidR="00023E82" w:rsidRPr="00481556" w:rsidRDefault="004E4AAC">
      <w:pPr>
        <w:spacing w:line="366"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2.3 </w:t>
      </w:r>
      <w:r w:rsidRPr="00481556">
        <w:rPr>
          <w:rFonts w:asciiTheme="minorHAnsi" w:hAnsiTheme="minorHAnsi" w:cstheme="minorHAnsi"/>
          <w:szCs w:val="24"/>
        </w:rPr>
        <w:tab/>
        <w:t xml:space="preserve">Where such SCC are in conflict with these general conditions, the special conditions shall apply.  </w:t>
      </w:r>
    </w:p>
    <w:p w:rsidR="00023E82" w:rsidRPr="00481556" w:rsidRDefault="004E4AAC">
      <w:pPr>
        <w:pStyle w:val="Heading3"/>
        <w:tabs>
          <w:tab w:val="center" w:pos="1300"/>
        </w:tabs>
        <w:spacing w:after="135"/>
        <w:ind w:left="0" w:firstLine="0"/>
        <w:jc w:val="left"/>
        <w:rPr>
          <w:rFonts w:asciiTheme="minorHAnsi" w:hAnsiTheme="minorHAnsi" w:cstheme="minorHAnsi"/>
          <w:szCs w:val="24"/>
        </w:rPr>
      </w:pPr>
      <w:r w:rsidRPr="00481556">
        <w:rPr>
          <w:rFonts w:asciiTheme="minorHAnsi" w:hAnsiTheme="minorHAnsi" w:cstheme="minorHAnsi"/>
          <w:b w:val="0"/>
          <w:szCs w:val="24"/>
        </w:rPr>
        <w:t>3</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General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3.1 Unless otherwise indicated in the bidding documents, the purchaser shall not be liable for any expense incurred in the preparation and submission of a bid. Where applicable a non-refundable fee for documents may be charged.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25">
        <w:r w:rsidRPr="00481556">
          <w:rPr>
            <w:rFonts w:asciiTheme="minorHAnsi" w:hAnsiTheme="minorHAnsi" w:cstheme="minorHAnsi"/>
            <w:color w:val="0000FF"/>
            <w:szCs w:val="24"/>
            <w:u w:val="single" w:color="0000FF"/>
          </w:rPr>
          <w:t>www.treasury.gov.za</w:t>
        </w:r>
      </w:hyperlink>
      <w:hyperlink r:id="rId26">
        <w:r w:rsidRPr="00481556">
          <w:rPr>
            <w:rFonts w:asciiTheme="minorHAnsi" w:hAnsiTheme="minorHAnsi" w:cstheme="minorHAnsi"/>
            <w:szCs w:val="24"/>
          </w:rPr>
          <w:t xml:space="preserve"> </w:t>
        </w:r>
      </w:hyperlink>
      <w:r w:rsidRPr="00481556">
        <w:rPr>
          <w:rFonts w:asciiTheme="minorHAnsi" w:hAnsiTheme="minorHAnsi" w:cstheme="minorHAnsi"/>
          <w:szCs w:val="24"/>
        </w:rPr>
        <w:t xml:space="preserve"> </w:t>
      </w:r>
    </w:p>
    <w:p w:rsidR="00023E82" w:rsidRPr="00481556" w:rsidRDefault="004E4AAC">
      <w:pPr>
        <w:pStyle w:val="Heading3"/>
        <w:tabs>
          <w:tab w:val="center" w:pos="1480"/>
        </w:tabs>
        <w:ind w:left="0" w:firstLine="0"/>
        <w:jc w:val="left"/>
        <w:rPr>
          <w:rFonts w:asciiTheme="minorHAnsi" w:hAnsiTheme="minorHAnsi" w:cstheme="minorHAnsi"/>
          <w:szCs w:val="24"/>
        </w:rPr>
      </w:pPr>
      <w:r w:rsidRPr="00481556">
        <w:rPr>
          <w:rFonts w:asciiTheme="minorHAnsi" w:hAnsiTheme="minorHAnsi" w:cstheme="minorHAnsi"/>
          <w:b w:val="0"/>
          <w:szCs w:val="24"/>
        </w:rPr>
        <w:t>4</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Standards- </w:t>
      </w:r>
    </w:p>
    <w:p w:rsidR="00023E82" w:rsidRPr="00481556" w:rsidRDefault="004E4AAC">
      <w:pPr>
        <w:spacing w:line="361"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4.1 The goods supplied shall conform to the standards mentioned in the bidding documents and specifications.  </w:t>
      </w:r>
    </w:p>
    <w:p w:rsidR="00023E82" w:rsidRPr="00481556" w:rsidRDefault="004E4AAC">
      <w:pPr>
        <w:pStyle w:val="Heading3"/>
        <w:tabs>
          <w:tab w:val="center" w:pos="4013"/>
        </w:tabs>
        <w:spacing w:after="175"/>
        <w:ind w:left="0" w:firstLine="0"/>
        <w:jc w:val="left"/>
        <w:rPr>
          <w:rFonts w:asciiTheme="minorHAnsi" w:hAnsiTheme="minorHAnsi" w:cstheme="minorHAnsi"/>
          <w:szCs w:val="24"/>
        </w:rPr>
      </w:pPr>
      <w:r w:rsidRPr="00481556">
        <w:rPr>
          <w:rFonts w:asciiTheme="minorHAnsi" w:hAnsiTheme="minorHAnsi" w:cstheme="minorHAnsi"/>
          <w:b w:val="0"/>
          <w:szCs w:val="24"/>
        </w:rPr>
        <w:t xml:space="preserve">• </w:t>
      </w:r>
      <w:r w:rsidRPr="00481556">
        <w:rPr>
          <w:rFonts w:asciiTheme="minorHAnsi" w:hAnsiTheme="minorHAnsi" w:cstheme="minorHAnsi"/>
          <w:b w:val="0"/>
          <w:szCs w:val="24"/>
        </w:rPr>
        <w:tab/>
      </w:r>
      <w:r w:rsidRPr="00481556">
        <w:rPr>
          <w:rFonts w:asciiTheme="minorHAnsi" w:hAnsiTheme="minorHAnsi" w:cstheme="minorHAnsi"/>
          <w:szCs w:val="24"/>
        </w:rPr>
        <w:t>Use of contract documents and information; inspection</w:t>
      </w:r>
      <w:r w:rsidRPr="00481556">
        <w:rPr>
          <w:rFonts w:asciiTheme="minorHAnsi" w:hAnsiTheme="minorHAnsi" w:cstheme="minorHAnsi"/>
          <w:b w:val="0"/>
          <w:szCs w:val="24"/>
        </w:rPr>
        <w:t xml:space="preserve"> </w:t>
      </w:r>
    </w:p>
    <w:p w:rsidR="00023E82" w:rsidRPr="00481556" w:rsidRDefault="004E4AAC">
      <w:pPr>
        <w:spacing w:after="62"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5.2 The supplier shall not, without the purchaser’s prior written consent, make use of any document or information mentioned in GCC clause 5.1 except for purposes of performing the contract.  </w:t>
      </w:r>
    </w:p>
    <w:p w:rsidR="00023E82" w:rsidRPr="00481556" w:rsidRDefault="004E4AAC">
      <w:pPr>
        <w:spacing w:after="48" w:line="372" w:lineRule="auto"/>
        <w:ind w:left="852" w:right="62" w:hanging="852"/>
        <w:rPr>
          <w:rFonts w:asciiTheme="minorHAnsi" w:hAnsiTheme="minorHAnsi" w:cstheme="minorHAnsi"/>
          <w:szCs w:val="24"/>
        </w:rPr>
      </w:pPr>
      <w:r w:rsidRPr="00481556">
        <w:rPr>
          <w:rFonts w:asciiTheme="minorHAnsi" w:hAnsiTheme="minorHAnsi" w:cstheme="minorHAnsi"/>
          <w:szCs w:val="24"/>
        </w:rPr>
        <w:lastRenderedPageBreak/>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5.4 The supplier shall permit the purchaser to inspect the supplier’s records relating to the performance of the supplier and to have them audited by auditors appointed by the purchaser, if so required by the purchaser.  </w:t>
      </w:r>
    </w:p>
    <w:p w:rsidR="00023E82" w:rsidRPr="00481556" w:rsidRDefault="004E4AAC">
      <w:pPr>
        <w:pStyle w:val="Heading4"/>
        <w:tabs>
          <w:tab w:val="center" w:pos="1586"/>
        </w:tabs>
        <w:spacing w:after="134"/>
        <w:ind w:left="0" w:firstLine="0"/>
        <w:jc w:val="left"/>
        <w:rPr>
          <w:rFonts w:asciiTheme="minorHAnsi" w:hAnsiTheme="minorHAnsi" w:cstheme="minorHAnsi"/>
          <w:szCs w:val="24"/>
        </w:rPr>
      </w:pPr>
      <w:r w:rsidRPr="00481556">
        <w:rPr>
          <w:rFonts w:asciiTheme="minorHAnsi" w:hAnsiTheme="minorHAnsi" w:cstheme="minorHAnsi"/>
          <w:b w:val="0"/>
          <w:szCs w:val="24"/>
        </w:rPr>
        <w:t>6</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Patent rights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6.1 The supplier shall indemnify the purchaser against all third-party claims of infringement of patent, trademark, or industrial design rights arising from use of the goods or any part thereof by the purchaser. </w:t>
      </w:r>
    </w:p>
    <w:p w:rsidR="00023E82" w:rsidRPr="00481556" w:rsidRDefault="004E4AAC">
      <w:pPr>
        <w:pStyle w:val="Heading3"/>
        <w:tabs>
          <w:tab w:val="center" w:pos="1949"/>
        </w:tabs>
        <w:ind w:left="0"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Performance security </w:t>
      </w:r>
    </w:p>
    <w:p w:rsidR="00023E82" w:rsidRPr="00481556" w:rsidRDefault="004E4AAC">
      <w:pPr>
        <w:spacing w:line="362"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7.1 Within thirty (30) days of receipt of the notification of contract award, the successful bidder shall furnish to the purchaser the performance security of the amount specified in SCC.  </w:t>
      </w:r>
    </w:p>
    <w:p w:rsidR="00023E82" w:rsidRPr="00481556" w:rsidRDefault="004E4AAC">
      <w:pPr>
        <w:tabs>
          <w:tab w:val="right" w:pos="10276"/>
        </w:tabs>
        <w:spacing w:after="130"/>
        <w:ind w:left="0" w:firstLine="0"/>
        <w:jc w:val="left"/>
        <w:rPr>
          <w:rFonts w:asciiTheme="minorHAnsi" w:hAnsiTheme="minorHAnsi" w:cstheme="minorHAnsi"/>
          <w:szCs w:val="24"/>
        </w:rPr>
      </w:pPr>
      <w:r w:rsidRPr="00481556">
        <w:rPr>
          <w:rFonts w:asciiTheme="minorHAnsi" w:hAnsiTheme="minorHAnsi" w:cstheme="minorHAnsi"/>
          <w:szCs w:val="24"/>
        </w:rPr>
        <w:t xml:space="preserve">7.2 </w:t>
      </w:r>
      <w:r w:rsidRPr="00481556">
        <w:rPr>
          <w:rFonts w:asciiTheme="minorHAnsi" w:hAnsiTheme="minorHAnsi" w:cstheme="minorHAnsi"/>
          <w:szCs w:val="24"/>
        </w:rPr>
        <w:tab/>
        <w:t xml:space="preserve">The proceeds of the performance security shall be payable to the purchaser as </w:t>
      </w:r>
    </w:p>
    <w:p w:rsidR="00023E82" w:rsidRPr="00481556" w:rsidRDefault="004E4AAC">
      <w:pPr>
        <w:spacing w:line="361" w:lineRule="auto"/>
        <w:ind w:left="862" w:right="62"/>
        <w:rPr>
          <w:rFonts w:asciiTheme="minorHAnsi" w:hAnsiTheme="minorHAnsi" w:cstheme="minorHAnsi"/>
          <w:szCs w:val="24"/>
        </w:rPr>
      </w:pPr>
      <w:r w:rsidRPr="00481556">
        <w:rPr>
          <w:rFonts w:asciiTheme="minorHAnsi" w:hAnsiTheme="minorHAnsi" w:cstheme="minorHAnsi"/>
          <w:szCs w:val="24"/>
        </w:rPr>
        <w:t xml:space="preserve">compensation for any loss resulting from the supplier’s failure to complete his obligations under the contract.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7.3 The performance security shall be denominated in the currency of the contract, or in a freely convertible currency acceptable to the purchaser and shall be in one of the following forms:  </w:t>
      </w:r>
    </w:p>
    <w:p w:rsidR="00023E82" w:rsidRPr="00481556" w:rsidRDefault="004E4AAC">
      <w:pPr>
        <w:tabs>
          <w:tab w:val="right" w:pos="10276"/>
        </w:tabs>
        <w:spacing w:after="133"/>
        <w:ind w:left="0" w:firstLine="0"/>
        <w:jc w:val="left"/>
        <w:rPr>
          <w:rFonts w:asciiTheme="minorHAnsi" w:hAnsiTheme="minorHAnsi" w:cstheme="minorHAnsi"/>
          <w:szCs w:val="24"/>
        </w:rPr>
      </w:pPr>
      <w:r w:rsidRPr="00481556">
        <w:rPr>
          <w:rFonts w:asciiTheme="minorHAnsi" w:hAnsiTheme="minorHAnsi" w:cstheme="minorHAnsi"/>
          <w:szCs w:val="24"/>
        </w:rPr>
        <w:t>7.3.1</w:t>
      </w:r>
      <w:r w:rsidRPr="00481556">
        <w:rPr>
          <w:rFonts w:asciiTheme="minorHAnsi" w:hAnsiTheme="minorHAnsi" w:cstheme="minorHAnsi"/>
          <w:szCs w:val="24"/>
        </w:rPr>
        <w:tab/>
        <w:t xml:space="preserve">a bank guarantee or an irrevocable letter of credit issued by a reputable bank located </w:t>
      </w:r>
    </w:p>
    <w:p w:rsidR="00023E82" w:rsidRPr="00481556" w:rsidRDefault="004E4AAC">
      <w:pPr>
        <w:spacing w:after="57" w:line="359" w:lineRule="auto"/>
        <w:ind w:left="1429" w:right="62"/>
        <w:rPr>
          <w:rFonts w:asciiTheme="minorHAnsi" w:hAnsiTheme="minorHAnsi" w:cstheme="minorHAnsi"/>
          <w:szCs w:val="24"/>
        </w:rPr>
      </w:pPr>
      <w:r w:rsidRPr="00481556">
        <w:rPr>
          <w:rFonts w:asciiTheme="minorHAnsi" w:hAnsiTheme="minorHAnsi" w:cstheme="minorHAnsi"/>
          <w:szCs w:val="24"/>
        </w:rPr>
        <w:t xml:space="preserve">in the purchaser’s country or abroad, acceptable to the purchaser, in the form provided in the bidding documents or another form acceptable to the purchaser; or  </w:t>
      </w:r>
    </w:p>
    <w:p w:rsidR="00023E82" w:rsidRPr="00481556" w:rsidRDefault="004E4AAC">
      <w:pPr>
        <w:tabs>
          <w:tab w:val="center" w:pos="3012"/>
        </w:tabs>
        <w:spacing w:after="151"/>
        <w:ind w:left="0" w:firstLine="0"/>
        <w:jc w:val="left"/>
        <w:rPr>
          <w:rFonts w:asciiTheme="minorHAnsi" w:hAnsiTheme="minorHAnsi" w:cstheme="minorHAnsi"/>
          <w:szCs w:val="24"/>
        </w:rPr>
      </w:pPr>
      <w:r w:rsidRPr="00481556">
        <w:rPr>
          <w:rFonts w:asciiTheme="minorHAnsi" w:hAnsiTheme="minorHAnsi" w:cstheme="minorHAnsi"/>
          <w:szCs w:val="24"/>
        </w:rPr>
        <w:t xml:space="preserve">7.3.2 </w:t>
      </w:r>
      <w:r w:rsidRPr="00481556">
        <w:rPr>
          <w:rFonts w:asciiTheme="minorHAnsi" w:hAnsiTheme="minorHAnsi" w:cstheme="minorHAnsi"/>
          <w:szCs w:val="24"/>
        </w:rPr>
        <w:tab/>
        <w:t xml:space="preserve">a cashier’s or certified cheque  </w:t>
      </w:r>
    </w:p>
    <w:p w:rsidR="00023E82" w:rsidRPr="00481556" w:rsidRDefault="004E4AAC">
      <w:pPr>
        <w:tabs>
          <w:tab w:val="right" w:pos="10276"/>
        </w:tabs>
        <w:spacing w:after="132"/>
        <w:ind w:left="0" w:firstLine="0"/>
        <w:jc w:val="left"/>
        <w:rPr>
          <w:rFonts w:asciiTheme="minorHAnsi" w:hAnsiTheme="minorHAnsi" w:cstheme="minorHAnsi"/>
          <w:szCs w:val="24"/>
        </w:rPr>
      </w:pPr>
      <w:r w:rsidRPr="00481556">
        <w:rPr>
          <w:rFonts w:asciiTheme="minorHAnsi" w:hAnsiTheme="minorHAnsi" w:cstheme="minorHAnsi"/>
          <w:szCs w:val="24"/>
        </w:rPr>
        <w:t xml:space="preserve">7.4 </w:t>
      </w:r>
      <w:r w:rsidRPr="00481556">
        <w:rPr>
          <w:rFonts w:asciiTheme="minorHAnsi" w:hAnsiTheme="minorHAnsi" w:cstheme="minorHAnsi"/>
          <w:szCs w:val="24"/>
        </w:rPr>
        <w:tab/>
        <w:t xml:space="preserve">The performance security will be discharged by the purchaser and returned to the supplier </w:t>
      </w:r>
    </w:p>
    <w:p w:rsidR="00023E82" w:rsidRPr="00481556" w:rsidRDefault="004E4AAC">
      <w:pPr>
        <w:spacing w:line="360" w:lineRule="auto"/>
        <w:ind w:left="862" w:right="62"/>
        <w:rPr>
          <w:rFonts w:asciiTheme="minorHAnsi" w:hAnsiTheme="minorHAnsi" w:cstheme="minorHAnsi"/>
          <w:szCs w:val="24"/>
        </w:rPr>
      </w:pPr>
      <w:r w:rsidRPr="00481556">
        <w:rPr>
          <w:rFonts w:asciiTheme="minorHAnsi" w:hAnsiTheme="minorHAnsi" w:cstheme="minorHAnsi"/>
          <w:szCs w:val="24"/>
        </w:rPr>
        <w:t xml:space="preserve">not later than thirty (30) days following the date of completion of the supplier’s performance obligations under the contract, including any warranty obligations, unless otherwise specified in SCC.  </w:t>
      </w:r>
    </w:p>
    <w:p w:rsidR="00023E82" w:rsidRPr="00481556" w:rsidRDefault="004E4AAC">
      <w:pPr>
        <w:pStyle w:val="Heading4"/>
        <w:tabs>
          <w:tab w:val="center" w:pos="2652"/>
        </w:tabs>
        <w:spacing w:after="135"/>
        <w:ind w:left="0" w:firstLine="0"/>
        <w:jc w:val="left"/>
        <w:rPr>
          <w:rFonts w:asciiTheme="minorHAnsi" w:hAnsiTheme="minorHAnsi" w:cstheme="minorHAnsi"/>
          <w:szCs w:val="24"/>
        </w:rPr>
      </w:pPr>
      <w:r w:rsidRPr="00481556">
        <w:rPr>
          <w:rFonts w:asciiTheme="minorHAnsi" w:hAnsiTheme="minorHAnsi" w:cstheme="minorHAnsi"/>
          <w:b w:val="0"/>
          <w:szCs w:val="24"/>
        </w:rPr>
        <w:t>8.</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Inspections, tests and analyses </w:t>
      </w:r>
    </w:p>
    <w:p w:rsidR="00023E82" w:rsidRPr="00481556" w:rsidRDefault="004E4AAC">
      <w:pPr>
        <w:tabs>
          <w:tab w:val="center" w:pos="3934"/>
        </w:tabs>
        <w:spacing w:after="152"/>
        <w:ind w:left="0" w:firstLine="0"/>
        <w:jc w:val="left"/>
        <w:rPr>
          <w:rFonts w:asciiTheme="minorHAnsi" w:hAnsiTheme="minorHAnsi" w:cstheme="minorHAnsi"/>
          <w:szCs w:val="24"/>
        </w:rPr>
      </w:pPr>
      <w:r w:rsidRPr="00481556">
        <w:rPr>
          <w:rFonts w:asciiTheme="minorHAnsi" w:hAnsiTheme="minorHAnsi" w:cstheme="minorHAnsi"/>
          <w:szCs w:val="24"/>
        </w:rPr>
        <w:t xml:space="preserve">8.1 </w:t>
      </w:r>
      <w:r w:rsidRPr="00481556">
        <w:rPr>
          <w:rFonts w:asciiTheme="minorHAnsi" w:hAnsiTheme="minorHAnsi" w:cstheme="minorHAnsi"/>
          <w:szCs w:val="24"/>
        </w:rPr>
        <w:tab/>
        <w:t xml:space="preserve">All pre-bidding testing will be for the account of the bidder.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8.2 If it is a bid condition that supplies to be produced or services to be rendered should at any stage during production or execution or on completion be subject to inspection, the premises of the </w:t>
      </w:r>
      <w:r w:rsidRPr="00481556">
        <w:rPr>
          <w:rFonts w:asciiTheme="minorHAnsi" w:hAnsiTheme="minorHAnsi" w:cstheme="minorHAnsi"/>
          <w:szCs w:val="24"/>
        </w:rPr>
        <w:lastRenderedPageBreak/>
        <w:t xml:space="preserve">bidder or contractor shall be open, at all reasonable hours, for inspection by a representative of the Department or an organisation acting on behalf of the Department.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8.3 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8.4 If the inspections, tests and analyses referred to in clauses 8.2 and 8.3 show the supplies to be in accordance with the contract requirements, the cost of the inspections, tests and analyses shall be defrayed by the purchaser.  </w:t>
      </w:r>
    </w:p>
    <w:p w:rsidR="00023E82" w:rsidRPr="00481556" w:rsidRDefault="004E4AAC">
      <w:pPr>
        <w:spacing w:line="362" w:lineRule="auto"/>
        <w:ind w:left="852" w:hanging="852"/>
        <w:jc w:val="left"/>
        <w:rPr>
          <w:rFonts w:asciiTheme="minorHAnsi" w:hAnsiTheme="minorHAnsi" w:cstheme="minorHAnsi"/>
          <w:szCs w:val="24"/>
        </w:rPr>
      </w:pPr>
      <w:r w:rsidRPr="00481556">
        <w:rPr>
          <w:rFonts w:asciiTheme="minorHAnsi" w:hAnsiTheme="minorHAnsi" w:cstheme="minorHAnsi"/>
          <w:szCs w:val="24"/>
        </w:rPr>
        <w:t xml:space="preserve">8.5 </w:t>
      </w:r>
      <w:r w:rsidRPr="00481556">
        <w:rPr>
          <w:rFonts w:asciiTheme="minorHAnsi" w:hAnsiTheme="minorHAnsi" w:cstheme="minorHAnsi"/>
          <w:szCs w:val="24"/>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023E82" w:rsidRPr="00481556" w:rsidRDefault="004E4AAC">
      <w:pPr>
        <w:spacing w:line="361"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8.6 Supplies and services which are referred to in clauses 8.2 and 8.3 and which do not comply with the contract requirements may be rejected.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8.7 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8.8 The provisions of clauses 8.4 to 8.7 shall not prejudice the right of the purchaser to cancel the contract on account of a breach of the conditions thereof, or to act in terms of Clause 23 of GCC.   </w:t>
      </w:r>
    </w:p>
    <w:p w:rsidR="00023E82" w:rsidRPr="00481556" w:rsidRDefault="004E4AAC">
      <w:pPr>
        <w:pStyle w:val="Heading4"/>
        <w:tabs>
          <w:tab w:val="center" w:pos="1313"/>
        </w:tabs>
        <w:spacing w:after="132"/>
        <w:ind w:left="0" w:firstLine="0"/>
        <w:jc w:val="left"/>
        <w:rPr>
          <w:rFonts w:asciiTheme="minorHAnsi" w:hAnsiTheme="minorHAnsi" w:cstheme="minorHAnsi"/>
          <w:szCs w:val="24"/>
        </w:rPr>
      </w:pPr>
      <w:r w:rsidRPr="00481556">
        <w:rPr>
          <w:rFonts w:asciiTheme="minorHAnsi" w:hAnsiTheme="minorHAnsi" w:cstheme="minorHAnsi"/>
          <w:b w:val="0"/>
          <w:szCs w:val="24"/>
        </w:rPr>
        <w:t>9</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Packing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9.1 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lastRenderedPageBreak/>
        <w:t xml:space="preserve">9.2 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023E82" w:rsidRPr="00481556" w:rsidRDefault="004E4AAC">
      <w:pPr>
        <w:pStyle w:val="Heading4"/>
        <w:tabs>
          <w:tab w:val="center" w:pos="2095"/>
        </w:tabs>
        <w:spacing w:after="134"/>
        <w:ind w:left="0" w:firstLine="0"/>
        <w:jc w:val="left"/>
        <w:rPr>
          <w:rFonts w:asciiTheme="minorHAnsi" w:hAnsiTheme="minorHAnsi" w:cstheme="minorHAnsi"/>
          <w:szCs w:val="24"/>
        </w:rPr>
      </w:pPr>
      <w:r w:rsidRPr="00481556">
        <w:rPr>
          <w:rFonts w:asciiTheme="minorHAnsi" w:hAnsiTheme="minorHAnsi" w:cstheme="minorHAnsi"/>
          <w:b w:val="0"/>
          <w:szCs w:val="24"/>
        </w:rPr>
        <w:t>10</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Delivery and documents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10.1 Delivery of the goods shall be made by the supplier in accordance with the terms specified in the contract.  The details of shipping and/or other documents to be furnished by the supplier are specified in SCC.  </w:t>
      </w:r>
    </w:p>
    <w:p w:rsidR="00023E82" w:rsidRPr="00481556" w:rsidRDefault="004E4AAC">
      <w:pPr>
        <w:tabs>
          <w:tab w:val="center" w:pos="4285"/>
        </w:tabs>
        <w:spacing w:after="152"/>
        <w:ind w:left="0" w:firstLine="0"/>
        <w:jc w:val="left"/>
        <w:rPr>
          <w:rFonts w:asciiTheme="minorHAnsi" w:hAnsiTheme="minorHAnsi" w:cstheme="minorHAnsi"/>
          <w:szCs w:val="24"/>
        </w:rPr>
      </w:pPr>
      <w:r w:rsidRPr="00481556">
        <w:rPr>
          <w:rFonts w:asciiTheme="minorHAnsi" w:hAnsiTheme="minorHAnsi" w:cstheme="minorHAnsi"/>
          <w:szCs w:val="24"/>
        </w:rPr>
        <w:t xml:space="preserve">10.2 </w:t>
      </w:r>
      <w:r w:rsidRPr="00481556">
        <w:rPr>
          <w:rFonts w:asciiTheme="minorHAnsi" w:hAnsiTheme="minorHAnsi" w:cstheme="minorHAnsi"/>
          <w:szCs w:val="24"/>
        </w:rPr>
        <w:tab/>
        <w:t xml:space="preserve">Documents to be submitted by the supplier are specified in SCC.  </w:t>
      </w:r>
    </w:p>
    <w:p w:rsidR="00023E82" w:rsidRPr="00481556" w:rsidRDefault="004E4AAC">
      <w:pPr>
        <w:pStyle w:val="Heading4"/>
        <w:tabs>
          <w:tab w:val="center" w:pos="1419"/>
        </w:tabs>
        <w:spacing w:after="134"/>
        <w:ind w:left="0" w:firstLine="0"/>
        <w:jc w:val="left"/>
        <w:rPr>
          <w:rFonts w:asciiTheme="minorHAnsi" w:hAnsiTheme="minorHAnsi" w:cstheme="minorHAnsi"/>
          <w:szCs w:val="24"/>
        </w:rPr>
      </w:pPr>
      <w:r w:rsidRPr="00481556">
        <w:rPr>
          <w:rFonts w:asciiTheme="minorHAnsi" w:hAnsiTheme="minorHAnsi" w:cstheme="minorHAnsi"/>
          <w:b w:val="0"/>
          <w:szCs w:val="24"/>
        </w:rPr>
        <w:t>11</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Insurance </w:t>
      </w:r>
    </w:p>
    <w:p w:rsidR="00023E82" w:rsidRPr="00481556" w:rsidRDefault="004E4AAC">
      <w:pPr>
        <w:spacing w:line="360" w:lineRule="auto"/>
        <w:ind w:left="708" w:right="62" w:hanging="708"/>
        <w:rPr>
          <w:rFonts w:asciiTheme="minorHAnsi" w:hAnsiTheme="minorHAnsi" w:cstheme="minorHAnsi"/>
          <w:szCs w:val="24"/>
        </w:rPr>
      </w:pPr>
      <w:r w:rsidRPr="00481556">
        <w:rPr>
          <w:rFonts w:asciiTheme="minorHAnsi" w:hAnsiTheme="minorHAnsi" w:cstheme="minorHAnsi"/>
          <w:szCs w:val="24"/>
        </w:rPr>
        <w:t xml:space="preserve">11.1 The goods supplied under the contract shall be fully insured in a freely convertible currency against loss or damage incidental to manufacture or acquisition, transportation, storage and delivery in the manner specified in the SCC.  </w:t>
      </w:r>
    </w:p>
    <w:p w:rsidR="00023E82" w:rsidRPr="00481556" w:rsidRDefault="004E4AAC">
      <w:pPr>
        <w:pStyle w:val="Heading4"/>
        <w:tabs>
          <w:tab w:val="center" w:pos="1556"/>
        </w:tabs>
        <w:spacing w:after="134"/>
        <w:ind w:left="0" w:firstLine="0"/>
        <w:jc w:val="left"/>
        <w:rPr>
          <w:rFonts w:asciiTheme="minorHAnsi" w:hAnsiTheme="minorHAnsi" w:cstheme="minorHAnsi"/>
          <w:szCs w:val="24"/>
        </w:rPr>
      </w:pPr>
      <w:r w:rsidRPr="00481556">
        <w:rPr>
          <w:rFonts w:asciiTheme="minorHAnsi" w:hAnsiTheme="minorHAnsi" w:cstheme="minorHAnsi"/>
          <w:b w:val="0"/>
          <w:szCs w:val="24"/>
        </w:rPr>
        <w:t>12</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Transportation </w:t>
      </w:r>
    </w:p>
    <w:p w:rsidR="00023E82" w:rsidRPr="00481556" w:rsidRDefault="004E4AAC">
      <w:pPr>
        <w:spacing w:line="361"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12.1 Should a price other than an all-inclusive delivered price be required, this shall be specified in the SCC.  </w:t>
      </w:r>
    </w:p>
    <w:p w:rsidR="00023E82" w:rsidRPr="00481556" w:rsidRDefault="004E4AAC">
      <w:pPr>
        <w:pStyle w:val="Heading4"/>
        <w:tabs>
          <w:tab w:val="center" w:pos="1926"/>
        </w:tabs>
        <w:ind w:left="0" w:firstLine="0"/>
        <w:jc w:val="left"/>
        <w:rPr>
          <w:rFonts w:asciiTheme="minorHAnsi" w:hAnsiTheme="minorHAnsi" w:cstheme="minorHAnsi"/>
          <w:szCs w:val="24"/>
        </w:rPr>
      </w:pPr>
      <w:r w:rsidRPr="00481556">
        <w:rPr>
          <w:rFonts w:asciiTheme="minorHAnsi" w:hAnsiTheme="minorHAnsi" w:cstheme="minorHAnsi"/>
          <w:b w:val="0"/>
          <w:szCs w:val="24"/>
        </w:rPr>
        <w:t>13</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Incidental services </w:t>
      </w:r>
    </w:p>
    <w:p w:rsidR="00023E82" w:rsidRPr="00481556" w:rsidRDefault="004E4AAC">
      <w:pPr>
        <w:spacing w:line="368"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13.1 The supplier may be required to provide any or all of the following services, including additional services, if any, specified in SCC:  </w:t>
      </w:r>
    </w:p>
    <w:p w:rsidR="00023E82" w:rsidRPr="00481556" w:rsidRDefault="004E4AAC">
      <w:pPr>
        <w:spacing w:line="359" w:lineRule="auto"/>
        <w:ind w:left="1419" w:right="62" w:hanging="1419"/>
        <w:rPr>
          <w:rFonts w:asciiTheme="minorHAnsi" w:hAnsiTheme="minorHAnsi" w:cstheme="minorHAnsi"/>
          <w:szCs w:val="24"/>
        </w:rPr>
      </w:pPr>
      <w:r w:rsidRPr="00481556">
        <w:rPr>
          <w:rFonts w:asciiTheme="minorHAnsi" w:hAnsiTheme="minorHAnsi" w:cstheme="minorHAnsi"/>
          <w:szCs w:val="24"/>
        </w:rPr>
        <w:t xml:space="preserve">13.1.1 performance or supervision of on-site assembly and/or commissioning of the supplied goods;  </w:t>
      </w:r>
    </w:p>
    <w:p w:rsidR="00023E82" w:rsidRPr="00481556" w:rsidRDefault="004E4AAC">
      <w:pPr>
        <w:tabs>
          <w:tab w:val="right" w:pos="10276"/>
        </w:tabs>
        <w:spacing w:after="152"/>
        <w:ind w:left="0" w:firstLine="0"/>
        <w:jc w:val="left"/>
        <w:rPr>
          <w:rFonts w:asciiTheme="minorHAnsi" w:hAnsiTheme="minorHAnsi" w:cstheme="minorHAnsi"/>
          <w:szCs w:val="24"/>
        </w:rPr>
      </w:pPr>
      <w:r w:rsidRPr="00481556">
        <w:rPr>
          <w:rFonts w:asciiTheme="minorHAnsi" w:hAnsiTheme="minorHAnsi" w:cstheme="minorHAnsi"/>
          <w:szCs w:val="24"/>
        </w:rPr>
        <w:t xml:space="preserve">13.1.2 </w:t>
      </w:r>
      <w:r w:rsidRPr="00481556">
        <w:rPr>
          <w:rFonts w:asciiTheme="minorHAnsi" w:hAnsiTheme="minorHAnsi" w:cstheme="minorHAnsi"/>
          <w:szCs w:val="24"/>
        </w:rPr>
        <w:tab/>
        <w:t xml:space="preserve">furnishing of tools required for assembly and/or maintenance of the supplied goods;  </w:t>
      </w:r>
    </w:p>
    <w:p w:rsidR="00023E82" w:rsidRPr="00481556" w:rsidRDefault="004E4AAC">
      <w:pPr>
        <w:spacing w:line="359" w:lineRule="auto"/>
        <w:ind w:left="1419" w:right="62" w:hanging="1419"/>
        <w:rPr>
          <w:rFonts w:asciiTheme="minorHAnsi" w:hAnsiTheme="minorHAnsi" w:cstheme="minorHAnsi"/>
          <w:szCs w:val="24"/>
        </w:rPr>
      </w:pPr>
      <w:r w:rsidRPr="00481556">
        <w:rPr>
          <w:rFonts w:asciiTheme="minorHAnsi" w:hAnsiTheme="minorHAnsi" w:cstheme="minorHAnsi"/>
          <w:szCs w:val="24"/>
        </w:rPr>
        <w:t xml:space="preserve">13.1.3 furnishing of a detailed operations and maintenance manual for each appropriate unit of the supplied goods;  </w:t>
      </w:r>
    </w:p>
    <w:p w:rsidR="00023E82" w:rsidRPr="00481556" w:rsidRDefault="004E4AAC">
      <w:pPr>
        <w:tabs>
          <w:tab w:val="right" w:pos="10276"/>
        </w:tabs>
        <w:spacing w:after="132"/>
        <w:ind w:left="0" w:firstLine="0"/>
        <w:jc w:val="left"/>
        <w:rPr>
          <w:rFonts w:asciiTheme="minorHAnsi" w:hAnsiTheme="minorHAnsi" w:cstheme="minorHAnsi"/>
          <w:szCs w:val="24"/>
        </w:rPr>
      </w:pPr>
      <w:r w:rsidRPr="00481556">
        <w:rPr>
          <w:rFonts w:asciiTheme="minorHAnsi" w:hAnsiTheme="minorHAnsi" w:cstheme="minorHAnsi"/>
          <w:szCs w:val="24"/>
        </w:rPr>
        <w:t xml:space="preserve">13.1.4 </w:t>
      </w:r>
      <w:r w:rsidRPr="00481556">
        <w:rPr>
          <w:rFonts w:asciiTheme="minorHAnsi" w:hAnsiTheme="minorHAnsi" w:cstheme="minorHAnsi"/>
          <w:szCs w:val="24"/>
        </w:rPr>
        <w:tab/>
        <w:t xml:space="preserve">performance or supervision or maintenance and/or repair of the supplied goods, for </w:t>
      </w:r>
    </w:p>
    <w:p w:rsidR="00023E82" w:rsidRPr="00481556" w:rsidRDefault="004E4AAC">
      <w:pPr>
        <w:spacing w:after="56" w:line="360" w:lineRule="auto"/>
        <w:ind w:left="1429" w:right="62"/>
        <w:rPr>
          <w:rFonts w:asciiTheme="minorHAnsi" w:hAnsiTheme="minorHAnsi" w:cstheme="minorHAnsi"/>
          <w:szCs w:val="24"/>
        </w:rPr>
      </w:pPr>
      <w:r w:rsidRPr="00481556">
        <w:rPr>
          <w:rFonts w:asciiTheme="minorHAnsi" w:hAnsiTheme="minorHAnsi" w:cstheme="minorHAnsi"/>
          <w:szCs w:val="24"/>
        </w:rPr>
        <w:t xml:space="preserve">a period of time agreed by the parties, provided that this service shall not relieve the supplier of any warranty obligations under this contract; and  </w:t>
      </w:r>
    </w:p>
    <w:p w:rsidR="00023E82" w:rsidRPr="00481556" w:rsidRDefault="004E4AAC">
      <w:pPr>
        <w:spacing w:line="361" w:lineRule="auto"/>
        <w:ind w:left="1419" w:right="62" w:hanging="1419"/>
        <w:rPr>
          <w:rFonts w:asciiTheme="minorHAnsi" w:hAnsiTheme="minorHAnsi" w:cstheme="minorHAnsi"/>
          <w:szCs w:val="24"/>
        </w:rPr>
      </w:pPr>
      <w:r w:rsidRPr="00481556">
        <w:rPr>
          <w:rFonts w:asciiTheme="minorHAnsi" w:hAnsiTheme="minorHAnsi" w:cstheme="minorHAnsi"/>
          <w:szCs w:val="24"/>
        </w:rPr>
        <w:t xml:space="preserve">13.1.5 training of the purchaser’s personnel, at the supplier’s plant and/or on-site, in assembly, start-up, operation, maintenance, and/or repair of the supplied goods.  </w:t>
      </w:r>
    </w:p>
    <w:p w:rsidR="00023E82" w:rsidRPr="00481556" w:rsidRDefault="004E4AAC">
      <w:pPr>
        <w:spacing w:line="360" w:lineRule="auto"/>
        <w:ind w:left="708" w:right="62" w:hanging="708"/>
        <w:rPr>
          <w:rFonts w:asciiTheme="minorHAnsi" w:hAnsiTheme="minorHAnsi" w:cstheme="minorHAnsi"/>
          <w:szCs w:val="24"/>
        </w:rPr>
      </w:pPr>
      <w:r w:rsidRPr="00481556">
        <w:rPr>
          <w:rFonts w:asciiTheme="minorHAnsi" w:hAnsiTheme="minorHAnsi" w:cstheme="minorHAnsi"/>
          <w:szCs w:val="24"/>
        </w:rPr>
        <w:t xml:space="preserve">13.2 Prices charged by the supplier for incidental services, if not included in the contract price for the goods, shall be agreed upon in advance by the parties and shall not exceed the prevailing rates charged to other parties by the supplier for similar services.  </w:t>
      </w:r>
    </w:p>
    <w:p w:rsidR="00023E82" w:rsidRPr="00481556" w:rsidRDefault="004E4AAC">
      <w:pPr>
        <w:pStyle w:val="Heading4"/>
        <w:tabs>
          <w:tab w:val="center" w:pos="1513"/>
        </w:tabs>
        <w:spacing w:after="134"/>
        <w:ind w:left="0" w:firstLine="0"/>
        <w:jc w:val="left"/>
        <w:rPr>
          <w:rFonts w:asciiTheme="minorHAnsi" w:hAnsiTheme="minorHAnsi" w:cstheme="minorHAnsi"/>
          <w:szCs w:val="24"/>
        </w:rPr>
      </w:pPr>
      <w:r w:rsidRPr="00481556">
        <w:rPr>
          <w:rFonts w:asciiTheme="minorHAnsi" w:hAnsiTheme="minorHAnsi" w:cstheme="minorHAnsi"/>
          <w:b w:val="0"/>
          <w:szCs w:val="24"/>
        </w:rPr>
        <w:lastRenderedPageBreak/>
        <w:t>14</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Spare parts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14.1 As specified in SCC, the supplier may be required to provide any or all of the following materials, notifications, and information pertaining to spare parts manufactured or distributed by the supplier:  </w:t>
      </w:r>
    </w:p>
    <w:p w:rsidR="00023E82" w:rsidRPr="00481556" w:rsidRDefault="004E4AAC">
      <w:pPr>
        <w:spacing w:line="360" w:lineRule="auto"/>
        <w:ind w:left="1419" w:right="62" w:hanging="1419"/>
        <w:rPr>
          <w:rFonts w:asciiTheme="minorHAnsi" w:hAnsiTheme="minorHAnsi" w:cstheme="minorHAnsi"/>
          <w:szCs w:val="24"/>
        </w:rPr>
      </w:pPr>
      <w:r w:rsidRPr="00481556">
        <w:rPr>
          <w:rFonts w:asciiTheme="minorHAnsi" w:hAnsiTheme="minorHAnsi" w:cstheme="minorHAnsi"/>
          <w:szCs w:val="24"/>
        </w:rPr>
        <w:t xml:space="preserve">14.1.1 such spare parts as the purchaser may elect to purchase from the supplier, provided that this election shall not relieve the supplier of any warranty obligations under the contract; and  </w:t>
      </w:r>
    </w:p>
    <w:p w:rsidR="00023E82" w:rsidRPr="00481556" w:rsidRDefault="004E4AAC">
      <w:pPr>
        <w:tabs>
          <w:tab w:val="center" w:pos="4526"/>
        </w:tabs>
        <w:spacing w:after="149"/>
        <w:ind w:left="0" w:firstLine="0"/>
        <w:jc w:val="left"/>
        <w:rPr>
          <w:rFonts w:asciiTheme="minorHAnsi" w:hAnsiTheme="minorHAnsi" w:cstheme="minorHAnsi"/>
          <w:szCs w:val="24"/>
        </w:rPr>
      </w:pPr>
      <w:r w:rsidRPr="00481556">
        <w:rPr>
          <w:rFonts w:asciiTheme="minorHAnsi" w:hAnsiTheme="minorHAnsi" w:cstheme="minorHAnsi"/>
          <w:szCs w:val="24"/>
        </w:rPr>
        <w:t xml:space="preserve">14.1.2 </w:t>
      </w:r>
      <w:r w:rsidRPr="00481556">
        <w:rPr>
          <w:rFonts w:asciiTheme="minorHAnsi" w:hAnsiTheme="minorHAnsi" w:cstheme="minorHAnsi"/>
          <w:szCs w:val="24"/>
        </w:rPr>
        <w:tab/>
        <w:t xml:space="preserve">in the event of termination of production of the spare parts:  </w:t>
      </w:r>
    </w:p>
    <w:p w:rsidR="00023E82" w:rsidRPr="00481556" w:rsidRDefault="004E4AAC">
      <w:pPr>
        <w:spacing w:line="362" w:lineRule="auto"/>
        <w:ind w:left="1985" w:right="62" w:hanging="1133"/>
        <w:rPr>
          <w:rFonts w:asciiTheme="minorHAnsi" w:hAnsiTheme="minorHAnsi" w:cstheme="minorHAnsi"/>
          <w:szCs w:val="24"/>
        </w:rPr>
      </w:pPr>
      <w:proofErr w:type="gramStart"/>
      <w:r w:rsidRPr="00481556">
        <w:rPr>
          <w:rFonts w:asciiTheme="minorHAnsi" w:hAnsiTheme="minorHAnsi" w:cstheme="minorHAnsi"/>
          <w:szCs w:val="24"/>
        </w:rPr>
        <w:t>14.1.2.1  Advance</w:t>
      </w:r>
      <w:proofErr w:type="gramEnd"/>
      <w:r w:rsidRPr="00481556">
        <w:rPr>
          <w:rFonts w:asciiTheme="minorHAnsi" w:hAnsiTheme="minorHAnsi" w:cstheme="minorHAnsi"/>
          <w:szCs w:val="24"/>
        </w:rPr>
        <w:t xml:space="preserve"> notification to the purchaser of the pending termination, in sufficient time to permit the purchaser to procure needed requirements; and  </w:t>
      </w:r>
    </w:p>
    <w:p w:rsidR="00023E82" w:rsidRPr="00481556" w:rsidRDefault="004E4AAC">
      <w:pPr>
        <w:spacing w:line="359" w:lineRule="auto"/>
        <w:ind w:left="1985" w:right="62" w:hanging="1133"/>
        <w:rPr>
          <w:rFonts w:asciiTheme="minorHAnsi" w:hAnsiTheme="minorHAnsi" w:cstheme="minorHAnsi"/>
          <w:szCs w:val="24"/>
        </w:rPr>
      </w:pPr>
      <w:proofErr w:type="gramStart"/>
      <w:r w:rsidRPr="00481556">
        <w:rPr>
          <w:rFonts w:asciiTheme="minorHAnsi" w:hAnsiTheme="minorHAnsi" w:cstheme="minorHAnsi"/>
          <w:szCs w:val="24"/>
        </w:rPr>
        <w:t>14.1.2.2  following</w:t>
      </w:r>
      <w:proofErr w:type="gramEnd"/>
      <w:r w:rsidRPr="00481556">
        <w:rPr>
          <w:rFonts w:asciiTheme="minorHAnsi" w:hAnsiTheme="minorHAnsi" w:cstheme="minorHAnsi"/>
          <w:szCs w:val="24"/>
        </w:rPr>
        <w:t xml:space="preserve"> such termination, furnishing at no cost to the purchaser, the blueprints, drawings, and specifications of the spare parts, if requested.  </w:t>
      </w:r>
    </w:p>
    <w:p w:rsidR="00023E82" w:rsidRPr="00481556" w:rsidRDefault="004E4AAC">
      <w:pPr>
        <w:pStyle w:val="Heading4"/>
        <w:tabs>
          <w:tab w:val="center" w:pos="1230"/>
        </w:tabs>
        <w:spacing w:after="134"/>
        <w:ind w:left="0" w:firstLine="0"/>
        <w:jc w:val="left"/>
        <w:rPr>
          <w:rFonts w:asciiTheme="minorHAnsi" w:hAnsiTheme="minorHAnsi" w:cstheme="minorHAnsi"/>
          <w:szCs w:val="24"/>
        </w:rPr>
      </w:pPr>
      <w:r w:rsidRPr="00481556">
        <w:rPr>
          <w:rFonts w:asciiTheme="minorHAnsi" w:hAnsiTheme="minorHAnsi" w:cstheme="minorHAnsi"/>
          <w:b w:val="0"/>
          <w:szCs w:val="24"/>
        </w:rPr>
        <w:t>15</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Warranty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15.1 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w:t>
      </w:r>
    </w:p>
    <w:p w:rsidR="00023E82" w:rsidRPr="00481556" w:rsidRDefault="004E4AAC">
      <w:pPr>
        <w:spacing w:line="360" w:lineRule="auto"/>
        <w:ind w:left="862" w:right="62"/>
        <w:rPr>
          <w:rFonts w:asciiTheme="minorHAnsi" w:hAnsiTheme="minorHAnsi" w:cstheme="minorHAnsi"/>
          <w:szCs w:val="24"/>
        </w:rPr>
      </w:pPr>
      <w:r w:rsidRPr="00481556">
        <w:rPr>
          <w:rFonts w:asciiTheme="minorHAnsi" w:hAnsiTheme="minorHAnsi" w:cstheme="minorHAnsi"/>
          <w:szCs w:val="24"/>
        </w:rPr>
        <w:t xml:space="preserve">by the purchaser’s specifications) or from any act or omission of the supplier, that may develop under normal use of the supplied goods in the conditions prevailing in the country of final destination.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15.2 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023E82" w:rsidRPr="00481556" w:rsidRDefault="004E4AAC">
      <w:pPr>
        <w:spacing w:line="368"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15.3 </w:t>
      </w:r>
      <w:r w:rsidRPr="00481556">
        <w:rPr>
          <w:rFonts w:asciiTheme="minorHAnsi" w:hAnsiTheme="minorHAnsi" w:cstheme="minorHAnsi"/>
          <w:szCs w:val="24"/>
        </w:rPr>
        <w:tab/>
        <w:t xml:space="preserve">The purchaser shall promptly notify the supplier in writing of any claims arising under this warranty.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15.4 Upon receipt of such notice, the supplier shall, within the period specified in SCC and with all reasonable speed, repair or replace the defective goods or parts thereof, without costs to the purchaser.  </w:t>
      </w:r>
    </w:p>
    <w:p w:rsidR="00023E82" w:rsidRPr="00481556" w:rsidRDefault="004E4AAC">
      <w:pPr>
        <w:spacing w:line="371"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15.5 If the supplier, having been notified, fails to remedy the defect(s) within the period specified in SCC, the purchaser may proceed to take such remedial action as may be necessary, at the supplier’s </w:t>
      </w:r>
      <w:r w:rsidRPr="00481556">
        <w:rPr>
          <w:rFonts w:asciiTheme="minorHAnsi" w:hAnsiTheme="minorHAnsi" w:cstheme="minorHAnsi"/>
          <w:szCs w:val="24"/>
        </w:rPr>
        <w:lastRenderedPageBreak/>
        <w:t xml:space="preserve">risk and expense and without prejudice to any other rights which the purchaser may have against the supplier under the contract.  </w:t>
      </w:r>
    </w:p>
    <w:p w:rsidR="00023E82" w:rsidRPr="00481556" w:rsidRDefault="004E4AAC">
      <w:pPr>
        <w:pStyle w:val="Heading4"/>
        <w:tabs>
          <w:tab w:val="center" w:pos="1208"/>
        </w:tabs>
        <w:spacing w:after="134"/>
        <w:ind w:left="0" w:firstLine="0"/>
        <w:jc w:val="left"/>
        <w:rPr>
          <w:rFonts w:asciiTheme="minorHAnsi" w:hAnsiTheme="minorHAnsi" w:cstheme="minorHAnsi"/>
          <w:szCs w:val="24"/>
        </w:rPr>
      </w:pPr>
      <w:r w:rsidRPr="00481556">
        <w:rPr>
          <w:rFonts w:asciiTheme="minorHAnsi" w:hAnsiTheme="minorHAnsi" w:cstheme="minorHAnsi"/>
          <w:b w:val="0"/>
          <w:szCs w:val="24"/>
        </w:rPr>
        <w:t>16</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Payment </w:t>
      </w:r>
    </w:p>
    <w:p w:rsidR="00023E82" w:rsidRPr="00481556" w:rsidRDefault="004E4AAC">
      <w:pPr>
        <w:spacing w:line="361"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16.1 The method and conditions of payment to be made to the supplier under this contract shall be specified in SCC.  </w:t>
      </w:r>
    </w:p>
    <w:p w:rsidR="00023E82" w:rsidRPr="00481556" w:rsidRDefault="004E4AAC">
      <w:pPr>
        <w:spacing w:line="359"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16.2 The supplier shall furnish the purchaser with an invoice accompanied by a copy of the delivery note and upon fulfilment of other obligations stipulated in the contract.  </w:t>
      </w:r>
    </w:p>
    <w:p w:rsidR="00023E82" w:rsidRPr="00481556" w:rsidRDefault="004E4AAC">
      <w:pPr>
        <w:spacing w:line="359"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16.3 Payments shall be made promptly by the purchaser, but in no case later than thirty (30) days after submission of an invoice or claim by the supplier.  </w:t>
      </w:r>
    </w:p>
    <w:p w:rsidR="00023E82" w:rsidRPr="00481556" w:rsidRDefault="004E4AAC">
      <w:pPr>
        <w:tabs>
          <w:tab w:val="center" w:pos="4346"/>
        </w:tabs>
        <w:spacing w:after="152"/>
        <w:ind w:left="0" w:firstLine="0"/>
        <w:jc w:val="left"/>
        <w:rPr>
          <w:rFonts w:asciiTheme="minorHAnsi" w:hAnsiTheme="minorHAnsi" w:cstheme="minorHAnsi"/>
          <w:szCs w:val="24"/>
        </w:rPr>
      </w:pPr>
      <w:r w:rsidRPr="00481556">
        <w:rPr>
          <w:rFonts w:asciiTheme="minorHAnsi" w:hAnsiTheme="minorHAnsi" w:cstheme="minorHAnsi"/>
          <w:szCs w:val="24"/>
        </w:rPr>
        <w:t xml:space="preserve">16.4 </w:t>
      </w:r>
      <w:r w:rsidRPr="00481556">
        <w:rPr>
          <w:rFonts w:asciiTheme="minorHAnsi" w:hAnsiTheme="minorHAnsi" w:cstheme="minorHAnsi"/>
          <w:szCs w:val="24"/>
        </w:rPr>
        <w:tab/>
        <w:t xml:space="preserve">Payment will be made in rand unless otherwise stipulated in SCC.  </w:t>
      </w:r>
    </w:p>
    <w:p w:rsidR="00023E82" w:rsidRPr="00481556" w:rsidRDefault="004E4AAC">
      <w:pPr>
        <w:pStyle w:val="Heading4"/>
        <w:tabs>
          <w:tab w:val="center" w:pos="1069"/>
        </w:tabs>
        <w:spacing w:after="134"/>
        <w:ind w:left="0" w:firstLine="0"/>
        <w:jc w:val="left"/>
        <w:rPr>
          <w:rFonts w:asciiTheme="minorHAnsi" w:hAnsiTheme="minorHAnsi" w:cstheme="minorHAnsi"/>
          <w:szCs w:val="24"/>
        </w:rPr>
      </w:pPr>
      <w:r w:rsidRPr="00481556">
        <w:rPr>
          <w:rFonts w:asciiTheme="minorHAnsi" w:hAnsiTheme="minorHAnsi" w:cstheme="minorHAnsi"/>
          <w:b w:val="0"/>
          <w:szCs w:val="24"/>
        </w:rPr>
        <w:t>17</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Prices </w:t>
      </w:r>
    </w:p>
    <w:p w:rsidR="00023E82" w:rsidRPr="00481556" w:rsidRDefault="004E4AAC">
      <w:pPr>
        <w:spacing w:line="371"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17.1 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023E82" w:rsidRPr="00481556" w:rsidRDefault="004E4AAC">
      <w:pPr>
        <w:pStyle w:val="Heading4"/>
        <w:tabs>
          <w:tab w:val="center" w:pos="1975"/>
        </w:tabs>
        <w:spacing w:after="134"/>
        <w:ind w:left="0" w:firstLine="0"/>
        <w:jc w:val="left"/>
        <w:rPr>
          <w:rFonts w:asciiTheme="minorHAnsi" w:hAnsiTheme="minorHAnsi" w:cstheme="minorHAnsi"/>
          <w:szCs w:val="24"/>
        </w:rPr>
      </w:pPr>
      <w:r w:rsidRPr="00481556">
        <w:rPr>
          <w:rFonts w:asciiTheme="minorHAnsi" w:hAnsiTheme="minorHAnsi" w:cstheme="minorHAnsi"/>
          <w:b w:val="0"/>
          <w:szCs w:val="24"/>
        </w:rPr>
        <w:t>18</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Contract amendments  </w:t>
      </w:r>
    </w:p>
    <w:p w:rsidR="00023E82" w:rsidRPr="00481556" w:rsidRDefault="004E4AAC">
      <w:pPr>
        <w:spacing w:line="359"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18.1 No variation in or modification of the terms of the contract shall be made except by written amendment signed by the parties concerned.  </w:t>
      </w:r>
    </w:p>
    <w:p w:rsidR="00023E82" w:rsidRPr="00481556" w:rsidRDefault="004E4AAC">
      <w:pPr>
        <w:pStyle w:val="Heading4"/>
        <w:tabs>
          <w:tab w:val="center" w:pos="1538"/>
        </w:tabs>
        <w:spacing w:after="134"/>
        <w:ind w:left="0" w:firstLine="0"/>
        <w:jc w:val="left"/>
        <w:rPr>
          <w:rFonts w:asciiTheme="minorHAnsi" w:hAnsiTheme="minorHAnsi" w:cstheme="minorHAnsi"/>
          <w:szCs w:val="24"/>
        </w:rPr>
      </w:pPr>
      <w:r w:rsidRPr="00481556">
        <w:rPr>
          <w:rFonts w:asciiTheme="minorHAnsi" w:hAnsiTheme="minorHAnsi" w:cstheme="minorHAnsi"/>
          <w:b w:val="0"/>
          <w:szCs w:val="24"/>
        </w:rPr>
        <w:t>19</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Assignment  </w:t>
      </w:r>
    </w:p>
    <w:p w:rsidR="00023E82" w:rsidRPr="00481556" w:rsidRDefault="004E4AAC">
      <w:pPr>
        <w:tabs>
          <w:tab w:val="right" w:pos="10276"/>
        </w:tabs>
        <w:spacing w:after="174"/>
        <w:ind w:left="0" w:firstLine="0"/>
        <w:jc w:val="left"/>
        <w:rPr>
          <w:rFonts w:asciiTheme="minorHAnsi" w:hAnsiTheme="minorHAnsi" w:cstheme="minorHAnsi"/>
          <w:szCs w:val="24"/>
        </w:rPr>
      </w:pPr>
      <w:r w:rsidRPr="00481556">
        <w:rPr>
          <w:rFonts w:asciiTheme="minorHAnsi" w:hAnsiTheme="minorHAnsi" w:cstheme="minorHAnsi"/>
          <w:szCs w:val="24"/>
        </w:rPr>
        <w:t xml:space="preserve">19.1 </w:t>
      </w:r>
      <w:r w:rsidRPr="00481556">
        <w:rPr>
          <w:rFonts w:asciiTheme="minorHAnsi" w:hAnsiTheme="minorHAnsi" w:cstheme="minorHAnsi"/>
          <w:szCs w:val="24"/>
        </w:rPr>
        <w:tab/>
        <w:t xml:space="preserve">The supplier shall not assign, in whole or in part, its obligations to perform under the </w:t>
      </w:r>
    </w:p>
    <w:p w:rsidR="00023E82" w:rsidRPr="00481556" w:rsidRDefault="004E4AAC">
      <w:pPr>
        <w:spacing w:after="144"/>
        <w:ind w:left="862" w:right="62"/>
        <w:rPr>
          <w:rFonts w:asciiTheme="minorHAnsi" w:hAnsiTheme="minorHAnsi" w:cstheme="minorHAnsi"/>
          <w:szCs w:val="24"/>
        </w:rPr>
      </w:pPr>
      <w:r w:rsidRPr="00481556">
        <w:rPr>
          <w:rFonts w:asciiTheme="minorHAnsi" w:hAnsiTheme="minorHAnsi" w:cstheme="minorHAnsi"/>
          <w:szCs w:val="24"/>
        </w:rPr>
        <w:t xml:space="preserve">contract, except with the purchaser’s prior written consent.   </w:t>
      </w:r>
    </w:p>
    <w:p w:rsidR="00023E82" w:rsidRPr="00481556" w:rsidRDefault="004E4AAC">
      <w:pPr>
        <w:pStyle w:val="Heading4"/>
        <w:tabs>
          <w:tab w:val="center" w:pos="1620"/>
        </w:tabs>
        <w:spacing w:after="132"/>
        <w:ind w:left="0" w:firstLine="0"/>
        <w:jc w:val="left"/>
        <w:rPr>
          <w:rFonts w:asciiTheme="minorHAnsi" w:hAnsiTheme="minorHAnsi" w:cstheme="minorHAnsi"/>
          <w:szCs w:val="24"/>
        </w:rPr>
      </w:pPr>
      <w:r w:rsidRPr="00481556">
        <w:rPr>
          <w:rFonts w:asciiTheme="minorHAnsi" w:hAnsiTheme="minorHAnsi" w:cstheme="minorHAnsi"/>
          <w:b w:val="0"/>
          <w:szCs w:val="24"/>
        </w:rPr>
        <w:t>20</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Subcontracts  </w:t>
      </w:r>
    </w:p>
    <w:p w:rsidR="00023E82" w:rsidRPr="00481556" w:rsidRDefault="004E4AAC">
      <w:pPr>
        <w:spacing w:after="59"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20.1 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023E82" w:rsidRPr="00481556" w:rsidRDefault="004E4AAC">
      <w:pPr>
        <w:pStyle w:val="Heading4"/>
        <w:tabs>
          <w:tab w:val="center" w:pos="2953"/>
        </w:tabs>
        <w:spacing w:after="134"/>
        <w:ind w:left="0" w:firstLine="0"/>
        <w:jc w:val="left"/>
        <w:rPr>
          <w:rFonts w:asciiTheme="minorHAnsi" w:hAnsiTheme="minorHAnsi" w:cstheme="minorHAnsi"/>
          <w:szCs w:val="24"/>
        </w:rPr>
      </w:pPr>
      <w:r w:rsidRPr="00481556">
        <w:rPr>
          <w:rFonts w:asciiTheme="minorHAnsi" w:hAnsiTheme="minorHAnsi" w:cstheme="minorHAnsi"/>
          <w:b w:val="0"/>
          <w:szCs w:val="24"/>
        </w:rPr>
        <w:t>21</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Delays in the supplier’s performance </w:t>
      </w:r>
    </w:p>
    <w:p w:rsidR="00023E82" w:rsidRPr="00481556" w:rsidRDefault="004E4AAC">
      <w:pPr>
        <w:spacing w:line="362"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21.1 Delivery of the goods and performance of services shall be made by the supplier in accordance with the time schedule prescribed by the purchaser in the contract.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21.2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w:t>
      </w:r>
      <w:r w:rsidRPr="00481556">
        <w:rPr>
          <w:rFonts w:asciiTheme="minorHAnsi" w:hAnsiTheme="minorHAnsi" w:cstheme="minorHAnsi"/>
          <w:szCs w:val="24"/>
        </w:rPr>
        <w:lastRenderedPageBreak/>
        <w:t xml:space="preserve">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023E82" w:rsidRPr="00481556" w:rsidRDefault="004E4AAC">
      <w:pPr>
        <w:spacing w:line="361"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21.3 No provision in a contract shall be deemed to prohibit the obtaining of supplies or services from a national department, provincial department, or a local authority.  </w:t>
      </w:r>
    </w:p>
    <w:p w:rsidR="00023E82" w:rsidRPr="00481556" w:rsidRDefault="004E4AAC">
      <w:pPr>
        <w:tabs>
          <w:tab w:val="right" w:pos="10276"/>
        </w:tabs>
        <w:spacing w:after="165"/>
        <w:ind w:left="0" w:firstLine="0"/>
        <w:jc w:val="left"/>
        <w:rPr>
          <w:rFonts w:asciiTheme="minorHAnsi" w:hAnsiTheme="minorHAnsi" w:cstheme="minorHAnsi"/>
          <w:szCs w:val="24"/>
        </w:rPr>
      </w:pPr>
      <w:r w:rsidRPr="00481556">
        <w:rPr>
          <w:rFonts w:asciiTheme="minorHAnsi" w:hAnsiTheme="minorHAnsi" w:cstheme="minorHAnsi"/>
          <w:szCs w:val="24"/>
        </w:rPr>
        <w:t xml:space="preserve">21.4 </w:t>
      </w:r>
      <w:r w:rsidRPr="00481556">
        <w:rPr>
          <w:rFonts w:asciiTheme="minorHAnsi" w:hAnsiTheme="minorHAnsi" w:cstheme="minorHAnsi"/>
          <w:szCs w:val="24"/>
        </w:rPr>
        <w:tab/>
        <w:t xml:space="preserve">The right is reserved to procure outside of the contract small quantities or to have minor </w:t>
      </w:r>
    </w:p>
    <w:p w:rsidR="00023E82" w:rsidRPr="00481556" w:rsidRDefault="004E4AAC">
      <w:pPr>
        <w:spacing w:line="360" w:lineRule="auto"/>
        <w:ind w:left="862" w:right="62"/>
        <w:rPr>
          <w:rFonts w:asciiTheme="minorHAnsi" w:hAnsiTheme="minorHAnsi" w:cstheme="minorHAnsi"/>
          <w:szCs w:val="24"/>
        </w:rPr>
      </w:pPr>
      <w:r w:rsidRPr="00481556">
        <w:rPr>
          <w:rFonts w:asciiTheme="minorHAnsi" w:hAnsiTheme="minorHAnsi" w:cstheme="minorHAnsi"/>
          <w:szCs w:val="24"/>
        </w:rPr>
        <w:t xml:space="preserve">essential services executed if an emergency arises, the supplier’s point of supply is not situated at or near the place where the supplies are required, or the supplier’s services are not readily available.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21.5 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21.6 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023E82" w:rsidRPr="00481556" w:rsidRDefault="004E4AAC">
      <w:pPr>
        <w:pStyle w:val="Heading4"/>
        <w:tabs>
          <w:tab w:val="center" w:pos="1380"/>
        </w:tabs>
        <w:spacing w:after="134"/>
        <w:ind w:left="0" w:firstLine="0"/>
        <w:jc w:val="left"/>
        <w:rPr>
          <w:rFonts w:asciiTheme="minorHAnsi" w:hAnsiTheme="minorHAnsi" w:cstheme="minorHAnsi"/>
          <w:szCs w:val="24"/>
        </w:rPr>
      </w:pPr>
      <w:r w:rsidRPr="00481556">
        <w:rPr>
          <w:rFonts w:asciiTheme="minorHAnsi" w:hAnsiTheme="minorHAnsi" w:cstheme="minorHAnsi"/>
          <w:b w:val="0"/>
          <w:szCs w:val="24"/>
        </w:rPr>
        <w:t>22</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Penalties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22.1 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023E82" w:rsidRPr="00481556" w:rsidRDefault="004E4AAC">
      <w:pPr>
        <w:pStyle w:val="Heading4"/>
        <w:tabs>
          <w:tab w:val="center" w:pos="2015"/>
        </w:tabs>
        <w:spacing w:after="134"/>
        <w:ind w:left="0" w:firstLine="0"/>
        <w:jc w:val="left"/>
        <w:rPr>
          <w:rFonts w:asciiTheme="minorHAnsi" w:hAnsiTheme="minorHAnsi" w:cstheme="minorHAnsi"/>
          <w:szCs w:val="24"/>
        </w:rPr>
      </w:pPr>
      <w:r w:rsidRPr="00481556">
        <w:rPr>
          <w:rFonts w:asciiTheme="minorHAnsi" w:hAnsiTheme="minorHAnsi" w:cstheme="minorHAnsi"/>
          <w:b w:val="0"/>
          <w:szCs w:val="24"/>
        </w:rPr>
        <w:t>23</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Termination for default  </w:t>
      </w:r>
    </w:p>
    <w:p w:rsidR="00023E82" w:rsidRPr="00481556" w:rsidRDefault="004E4AAC">
      <w:pPr>
        <w:spacing w:line="361"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23.1 The purchaser, without prejudice to any other remedy for breach of contract, by written notice of default sent to the supplier, may terminate this contract in whole or in part:  </w:t>
      </w:r>
    </w:p>
    <w:p w:rsidR="00023E82" w:rsidRPr="00481556" w:rsidRDefault="004E4AAC">
      <w:pPr>
        <w:spacing w:line="360" w:lineRule="auto"/>
        <w:ind w:left="1419" w:right="62" w:hanging="1419"/>
        <w:rPr>
          <w:rFonts w:asciiTheme="minorHAnsi" w:hAnsiTheme="minorHAnsi" w:cstheme="minorHAnsi"/>
          <w:szCs w:val="24"/>
        </w:rPr>
      </w:pPr>
      <w:r w:rsidRPr="00481556">
        <w:rPr>
          <w:rFonts w:asciiTheme="minorHAnsi" w:hAnsiTheme="minorHAnsi" w:cstheme="minorHAnsi"/>
          <w:szCs w:val="24"/>
        </w:rPr>
        <w:lastRenderedPageBreak/>
        <w:t xml:space="preserve">23.1.1 if the supplier fails to deliver any or all of the goods within the period(s) specified in the contract, or within any extension thereof granted by the purchaser pursuant to GCC Clause 21.2;   </w:t>
      </w:r>
    </w:p>
    <w:p w:rsidR="00023E82" w:rsidRPr="00481556" w:rsidRDefault="004E4AAC">
      <w:pPr>
        <w:tabs>
          <w:tab w:val="center" w:pos="5373"/>
        </w:tabs>
        <w:spacing w:after="152"/>
        <w:ind w:left="0" w:firstLine="0"/>
        <w:jc w:val="left"/>
        <w:rPr>
          <w:rFonts w:asciiTheme="minorHAnsi" w:hAnsiTheme="minorHAnsi" w:cstheme="minorHAnsi"/>
          <w:szCs w:val="24"/>
        </w:rPr>
      </w:pPr>
      <w:r w:rsidRPr="00481556">
        <w:rPr>
          <w:rFonts w:asciiTheme="minorHAnsi" w:hAnsiTheme="minorHAnsi" w:cstheme="minorHAnsi"/>
          <w:szCs w:val="24"/>
        </w:rPr>
        <w:t xml:space="preserve">23.1.2 </w:t>
      </w:r>
      <w:r w:rsidRPr="00481556">
        <w:rPr>
          <w:rFonts w:asciiTheme="minorHAnsi" w:hAnsiTheme="minorHAnsi" w:cstheme="minorHAnsi"/>
          <w:szCs w:val="24"/>
        </w:rPr>
        <w:tab/>
        <w:t xml:space="preserve">if the Supplier fails to perform any other obligation(s) under the contract; or  </w:t>
      </w:r>
    </w:p>
    <w:p w:rsidR="00023E82" w:rsidRPr="00481556" w:rsidRDefault="004E4AAC">
      <w:pPr>
        <w:spacing w:line="361" w:lineRule="auto"/>
        <w:ind w:left="1419" w:right="62" w:hanging="1419"/>
        <w:rPr>
          <w:rFonts w:asciiTheme="minorHAnsi" w:hAnsiTheme="minorHAnsi" w:cstheme="minorHAnsi"/>
          <w:szCs w:val="24"/>
        </w:rPr>
      </w:pPr>
      <w:r w:rsidRPr="00481556">
        <w:rPr>
          <w:rFonts w:asciiTheme="minorHAnsi" w:hAnsiTheme="minorHAnsi" w:cstheme="minorHAnsi"/>
          <w:szCs w:val="24"/>
        </w:rPr>
        <w:t xml:space="preserve">23.1.3 if the supplier, in the judgment of the purchaser, has engaged in corrupt or fraudulent practices in competing for or in executing the contract.  </w:t>
      </w:r>
    </w:p>
    <w:p w:rsidR="00023E82" w:rsidRPr="00481556" w:rsidRDefault="004E4AAC">
      <w:pPr>
        <w:spacing w:line="362" w:lineRule="auto"/>
        <w:ind w:left="852" w:hanging="852"/>
        <w:jc w:val="left"/>
        <w:rPr>
          <w:rFonts w:asciiTheme="minorHAnsi" w:hAnsiTheme="minorHAnsi" w:cstheme="minorHAnsi"/>
          <w:szCs w:val="24"/>
        </w:rPr>
      </w:pPr>
      <w:r w:rsidRPr="00481556">
        <w:rPr>
          <w:rFonts w:asciiTheme="minorHAnsi" w:hAnsiTheme="minorHAnsi" w:cstheme="minorHAnsi"/>
          <w:szCs w:val="24"/>
        </w:rPr>
        <w:t xml:space="preserve">23.2 </w:t>
      </w:r>
      <w:r w:rsidRPr="00481556">
        <w:rPr>
          <w:rFonts w:asciiTheme="minorHAnsi" w:hAnsiTheme="minorHAnsi" w:cstheme="minorHAnsi"/>
          <w:szCs w:val="24"/>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23.3 Where the purchaser terminates the contract in whole or in part, the purchaser may decide to impose a restriction penalty on the supplier by prohibiting such supplier from doing business with the public sector for a period not exceeding 10 years.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23.4 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23.5 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023E82" w:rsidRPr="00481556" w:rsidRDefault="004E4AAC">
      <w:pPr>
        <w:spacing w:line="359"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23.6 If a restriction is imposed, the purchaser must, within five (5) working days of such imposition, furnish the National Treasury, with the following information:  </w:t>
      </w:r>
    </w:p>
    <w:p w:rsidR="00023E82" w:rsidRPr="00481556" w:rsidRDefault="004E4AAC">
      <w:pPr>
        <w:tabs>
          <w:tab w:val="center" w:pos="5725"/>
        </w:tabs>
        <w:spacing w:after="152"/>
        <w:ind w:left="0" w:firstLine="0"/>
        <w:jc w:val="left"/>
        <w:rPr>
          <w:rFonts w:asciiTheme="minorHAnsi" w:hAnsiTheme="minorHAnsi" w:cstheme="minorHAnsi"/>
          <w:szCs w:val="24"/>
        </w:rPr>
      </w:pPr>
      <w:r w:rsidRPr="00481556">
        <w:rPr>
          <w:rFonts w:asciiTheme="minorHAnsi" w:hAnsiTheme="minorHAnsi" w:cstheme="minorHAnsi"/>
          <w:szCs w:val="24"/>
        </w:rPr>
        <w:t xml:space="preserve">23.6.1 </w:t>
      </w:r>
      <w:r w:rsidRPr="00481556">
        <w:rPr>
          <w:rFonts w:asciiTheme="minorHAnsi" w:hAnsiTheme="minorHAnsi" w:cstheme="minorHAnsi"/>
          <w:szCs w:val="24"/>
        </w:rPr>
        <w:tab/>
        <w:t xml:space="preserve">the name and address of the supplier and / or person restricted by the purchaser;  </w:t>
      </w:r>
    </w:p>
    <w:p w:rsidR="00023E82" w:rsidRPr="00481556" w:rsidRDefault="004E4AAC">
      <w:pPr>
        <w:tabs>
          <w:tab w:val="center" w:pos="3760"/>
        </w:tabs>
        <w:spacing w:after="152"/>
        <w:ind w:left="0" w:firstLine="0"/>
        <w:jc w:val="left"/>
        <w:rPr>
          <w:rFonts w:asciiTheme="minorHAnsi" w:hAnsiTheme="minorHAnsi" w:cstheme="minorHAnsi"/>
          <w:szCs w:val="24"/>
        </w:rPr>
      </w:pPr>
      <w:r w:rsidRPr="00481556">
        <w:rPr>
          <w:rFonts w:asciiTheme="minorHAnsi" w:hAnsiTheme="minorHAnsi" w:cstheme="minorHAnsi"/>
          <w:szCs w:val="24"/>
        </w:rPr>
        <w:t xml:space="preserve">23.6.2 </w:t>
      </w:r>
      <w:r w:rsidRPr="00481556">
        <w:rPr>
          <w:rFonts w:asciiTheme="minorHAnsi" w:hAnsiTheme="minorHAnsi" w:cstheme="minorHAnsi"/>
          <w:szCs w:val="24"/>
        </w:rPr>
        <w:tab/>
        <w:t xml:space="preserve">the date of commencement of the restriction  </w:t>
      </w:r>
    </w:p>
    <w:p w:rsidR="00023E82" w:rsidRPr="00481556" w:rsidRDefault="004E4AAC">
      <w:pPr>
        <w:tabs>
          <w:tab w:val="center" w:pos="2906"/>
        </w:tabs>
        <w:spacing w:after="152"/>
        <w:ind w:left="0" w:firstLine="0"/>
        <w:jc w:val="left"/>
        <w:rPr>
          <w:rFonts w:asciiTheme="minorHAnsi" w:hAnsiTheme="minorHAnsi" w:cstheme="minorHAnsi"/>
          <w:szCs w:val="24"/>
        </w:rPr>
      </w:pPr>
      <w:r w:rsidRPr="00481556">
        <w:rPr>
          <w:rFonts w:asciiTheme="minorHAnsi" w:hAnsiTheme="minorHAnsi" w:cstheme="minorHAnsi"/>
          <w:szCs w:val="24"/>
        </w:rPr>
        <w:t xml:space="preserve">23.6.3 </w:t>
      </w:r>
      <w:r w:rsidRPr="00481556">
        <w:rPr>
          <w:rFonts w:asciiTheme="minorHAnsi" w:hAnsiTheme="minorHAnsi" w:cstheme="minorHAnsi"/>
          <w:szCs w:val="24"/>
        </w:rPr>
        <w:tab/>
        <w:t xml:space="preserve">the period of restriction; and   </w:t>
      </w:r>
    </w:p>
    <w:p w:rsidR="00023E82" w:rsidRPr="00481556" w:rsidRDefault="004E4AAC">
      <w:pPr>
        <w:tabs>
          <w:tab w:val="center" w:pos="3006"/>
        </w:tabs>
        <w:spacing w:after="189"/>
        <w:ind w:left="0" w:firstLine="0"/>
        <w:jc w:val="left"/>
        <w:rPr>
          <w:rFonts w:asciiTheme="minorHAnsi" w:hAnsiTheme="minorHAnsi" w:cstheme="minorHAnsi"/>
          <w:szCs w:val="24"/>
        </w:rPr>
      </w:pPr>
      <w:r w:rsidRPr="00481556">
        <w:rPr>
          <w:rFonts w:asciiTheme="minorHAnsi" w:hAnsiTheme="minorHAnsi" w:cstheme="minorHAnsi"/>
          <w:szCs w:val="24"/>
        </w:rPr>
        <w:t xml:space="preserve">23.6.4 </w:t>
      </w:r>
      <w:r w:rsidRPr="00481556">
        <w:rPr>
          <w:rFonts w:asciiTheme="minorHAnsi" w:hAnsiTheme="minorHAnsi" w:cstheme="minorHAnsi"/>
          <w:szCs w:val="24"/>
        </w:rPr>
        <w:tab/>
        <w:t xml:space="preserve">the reasons for the restriction.   </w:t>
      </w:r>
    </w:p>
    <w:p w:rsidR="00023E82" w:rsidRPr="00481556" w:rsidRDefault="004E4AAC">
      <w:pPr>
        <w:spacing w:line="361" w:lineRule="auto"/>
        <w:ind w:left="852" w:right="62" w:hanging="852"/>
        <w:rPr>
          <w:rFonts w:asciiTheme="minorHAnsi" w:hAnsiTheme="minorHAnsi" w:cstheme="minorHAnsi"/>
          <w:szCs w:val="24"/>
        </w:rPr>
      </w:pPr>
      <w:r w:rsidRPr="00481556">
        <w:rPr>
          <w:rFonts w:asciiTheme="minorHAnsi" w:hAnsiTheme="minorHAnsi" w:cstheme="minorHAnsi"/>
          <w:szCs w:val="24"/>
        </w:rPr>
        <w:lastRenderedPageBreak/>
        <w:t xml:space="preserve">23.7 These details will be loaded in the National Treasury’s central database of suppliers or persons prohibited from doing business with the public sector.  </w:t>
      </w:r>
    </w:p>
    <w:p w:rsidR="00023E82" w:rsidRPr="00481556" w:rsidRDefault="004E4AAC">
      <w:pPr>
        <w:spacing w:line="363" w:lineRule="auto"/>
        <w:ind w:left="852" w:right="62" w:hanging="852"/>
        <w:rPr>
          <w:rFonts w:asciiTheme="minorHAnsi" w:hAnsiTheme="minorHAnsi" w:cstheme="minorHAnsi"/>
          <w:szCs w:val="24"/>
        </w:rPr>
      </w:pPr>
      <w:proofErr w:type="gramStart"/>
      <w:r w:rsidRPr="00481556">
        <w:rPr>
          <w:rFonts w:asciiTheme="minorHAnsi" w:hAnsiTheme="minorHAnsi" w:cstheme="minorHAnsi"/>
          <w:szCs w:val="24"/>
        </w:rPr>
        <w:t>23.8  If</w:t>
      </w:r>
      <w:proofErr w:type="gramEnd"/>
      <w:r w:rsidRPr="00481556">
        <w:rPr>
          <w:rFonts w:asciiTheme="minorHAnsi" w:hAnsiTheme="minorHAnsi" w:cstheme="minorHAnsi"/>
          <w:szCs w:val="24"/>
        </w:rPr>
        <w:t xml:space="preserve">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023E82" w:rsidRPr="00481556" w:rsidRDefault="004E4AAC">
      <w:pPr>
        <w:pStyle w:val="Heading4"/>
        <w:tabs>
          <w:tab w:val="center" w:pos="3731"/>
        </w:tabs>
        <w:spacing w:after="135"/>
        <w:ind w:left="0" w:firstLine="0"/>
        <w:jc w:val="left"/>
        <w:rPr>
          <w:rFonts w:asciiTheme="minorHAnsi" w:hAnsiTheme="minorHAnsi" w:cstheme="minorHAnsi"/>
          <w:szCs w:val="24"/>
        </w:rPr>
      </w:pPr>
      <w:r w:rsidRPr="00481556">
        <w:rPr>
          <w:rFonts w:asciiTheme="minorHAnsi" w:hAnsiTheme="minorHAnsi" w:cstheme="minorHAnsi"/>
          <w:b w:val="0"/>
          <w:szCs w:val="24"/>
        </w:rPr>
        <w:t>24</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Anti-dumping and countervailing duties and rights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24.1 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023E82" w:rsidRPr="00481556" w:rsidRDefault="004E4AAC">
      <w:pPr>
        <w:pStyle w:val="Heading4"/>
        <w:tabs>
          <w:tab w:val="center" w:pos="1674"/>
        </w:tabs>
        <w:spacing w:after="144" w:line="259" w:lineRule="auto"/>
        <w:ind w:left="-15" w:firstLine="0"/>
        <w:jc w:val="left"/>
        <w:rPr>
          <w:rFonts w:asciiTheme="minorHAnsi" w:hAnsiTheme="minorHAnsi" w:cstheme="minorHAnsi"/>
          <w:szCs w:val="24"/>
        </w:rPr>
      </w:pPr>
      <w:r w:rsidRPr="00481556">
        <w:rPr>
          <w:rFonts w:asciiTheme="minorHAnsi" w:hAnsiTheme="minorHAnsi" w:cstheme="minorHAnsi"/>
          <w:b w:val="0"/>
          <w:szCs w:val="24"/>
        </w:rPr>
        <w:t>25</w:t>
      </w:r>
      <w:r w:rsidRPr="00481556">
        <w:rPr>
          <w:rFonts w:asciiTheme="minorHAnsi" w:hAnsiTheme="minorHAnsi" w:cstheme="minorHAnsi"/>
          <w:szCs w:val="24"/>
        </w:rPr>
        <w:t xml:space="preserve"> </w:t>
      </w:r>
      <w:r w:rsidRPr="00481556">
        <w:rPr>
          <w:rFonts w:asciiTheme="minorHAnsi" w:hAnsiTheme="minorHAnsi" w:cstheme="minorHAnsi"/>
          <w:szCs w:val="24"/>
        </w:rPr>
        <w:tab/>
      </w:r>
      <w:r w:rsidRPr="00481556">
        <w:rPr>
          <w:rFonts w:asciiTheme="minorHAnsi" w:hAnsiTheme="minorHAnsi" w:cstheme="minorHAnsi"/>
          <w:i/>
          <w:szCs w:val="24"/>
        </w:rPr>
        <w:t>Force majeure</w:t>
      </w:r>
      <w:r w:rsidRPr="00481556">
        <w:rPr>
          <w:rFonts w:asciiTheme="minorHAnsi" w:hAnsiTheme="minorHAnsi" w:cstheme="minorHAnsi"/>
          <w:szCs w:val="24"/>
        </w:rPr>
        <w:t xml:space="preserve">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25.1 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25.2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Pr="00481556">
        <w:rPr>
          <w:rFonts w:asciiTheme="minorHAnsi" w:hAnsiTheme="minorHAnsi" w:cstheme="minorHAnsi"/>
          <w:szCs w:val="24"/>
        </w:rPr>
        <w:lastRenderedPageBreak/>
        <w:t xml:space="preserve">practical, and shall seek all reasonable alternative means for performance not prevented by the force majeure event.  </w:t>
      </w:r>
    </w:p>
    <w:p w:rsidR="00023E82" w:rsidRPr="00481556" w:rsidRDefault="004E4AAC">
      <w:pPr>
        <w:pStyle w:val="Heading4"/>
        <w:tabs>
          <w:tab w:val="center" w:pos="2243"/>
        </w:tabs>
        <w:spacing w:after="134"/>
        <w:ind w:left="0" w:firstLine="0"/>
        <w:jc w:val="left"/>
        <w:rPr>
          <w:rFonts w:asciiTheme="minorHAnsi" w:hAnsiTheme="minorHAnsi" w:cstheme="minorHAnsi"/>
          <w:szCs w:val="24"/>
        </w:rPr>
      </w:pPr>
      <w:r w:rsidRPr="00481556">
        <w:rPr>
          <w:rFonts w:asciiTheme="minorHAnsi" w:hAnsiTheme="minorHAnsi" w:cstheme="minorHAnsi"/>
          <w:b w:val="0"/>
          <w:szCs w:val="24"/>
        </w:rPr>
        <w:t>26</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Termination for insolvency </w:t>
      </w:r>
    </w:p>
    <w:p w:rsidR="00023E82" w:rsidRPr="00481556" w:rsidRDefault="004E4AAC">
      <w:pPr>
        <w:spacing w:line="360" w:lineRule="auto"/>
        <w:ind w:left="708" w:right="62" w:hanging="708"/>
        <w:rPr>
          <w:rFonts w:asciiTheme="minorHAnsi" w:hAnsiTheme="minorHAnsi" w:cstheme="minorHAnsi"/>
          <w:szCs w:val="24"/>
        </w:rPr>
      </w:pPr>
      <w:r w:rsidRPr="00481556">
        <w:rPr>
          <w:rFonts w:asciiTheme="minorHAnsi" w:hAnsiTheme="minorHAnsi" w:cstheme="minorHAnsi"/>
          <w:szCs w:val="24"/>
        </w:rPr>
        <w:t xml:space="preserve">26.1 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023E82" w:rsidRPr="00481556" w:rsidRDefault="004E4AAC">
      <w:pPr>
        <w:pStyle w:val="Heading4"/>
        <w:tabs>
          <w:tab w:val="center" w:pos="1995"/>
        </w:tabs>
        <w:spacing w:after="134"/>
        <w:ind w:left="0" w:firstLine="0"/>
        <w:jc w:val="left"/>
        <w:rPr>
          <w:rFonts w:asciiTheme="minorHAnsi" w:hAnsiTheme="minorHAnsi" w:cstheme="minorHAnsi"/>
          <w:szCs w:val="24"/>
        </w:rPr>
      </w:pPr>
      <w:r w:rsidRPr="00481556">
        <w:rPr>
          <w:rFonts w:asciiTheme="minorHAnsi" w:hAnsiTheme="minorHAnsi" w:cstheme="minorHAnsi"/>
          <w:b w:val="0"/>
          <w:szCs w:val="24"/>
        </w:rPr>
        <w:t>27</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Settlement of disputes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27.1 If any dispute or difference of any kind whatsoever arises between the purchaser and the supplier in connection with or arising out of the contract, the parties shall make every effort to resolve amicably such dispute or difference by mutual consultation.  </w:t>
      </w:r>
    </w:p>
    <w:p w:rsidR="00023E82" w:rsidRPr="00481556" w:rsidRDefault="004E4AAC">
      <w:pPr>
        <w:spacing w:line="361"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27.2 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023E82" w:rsidRPr="00481556" w:rsidRDefault="004E4AAC">
      <w:pPr>
        <w:spacing w:line="366" w:lineRule="auto"/>
        <w:ind w:left="852" w:right="62" w:hanging="852"/>
        <w:rPr>
          <w:rFonts w:asciiTheme="minorHAnsi" w:hAnsiTheme="minorHAnsi" w:cstheme="minorHAnsi"/>
          <w:szCs w:val="24"/>
        </w:rPr>
      </w:pPr>
      <w:proofErr w:type="gramStart"/>
      <w:r w:rsidRPr="00481556">
        <w:rPr>
          <w:rFonts w:asciiTheme="minorHAnsi" w:hAnsiTheme="minorHAnsi" w:cstheme="minorHAnsi"/>
          <w:szCs w:val="24"/>
        </w:rPr>
        <w:t xml:space="preserve">27.3  </w:t>
      </w:r>
      <w:r w:rsidRPr="00481556">
        <w:rPr>
          <w:rFonts w:asciiTheme="minorHAnsi" w:hAnsiTheme="minorHAnsi" w:cstheme="minorHAnsi"/>
          <w:szCs w:val="24"/>
        </w:rPr>
        <w:tab/>
      </w:r>
      <w:proofErr w:type="gramEnd"/>
      <w:r w:rsidRPr="00481556">
        <w:rPr>
          <w:rFonts w:asciiTheme="minorHAnsi" w:hAnsiTheme="minorHAnsi" w:cstheme="minorHAnsi"/>
          <w:szCs w:val="24"/>
        </w:rPr>
        <w:t xml:space="preserve">Should it not be possible to settle a dispute by means of mediation, it may be settled in a South African court of law.  </w:t>
      </w:r>
    </w:p>
    <w:p w:rsidR="00023E82" w:rsidRPr="00481556" w:rsidRDefault="004E4AAC">
      <w:pPr>
        <w:spacing w:line="359"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27.4 Mediation proceedings shall be conducted in accordance with the rules of procedure specified in the SCC.  </w:t>
      </w:r>
    </w:p>
    <w:p w:rsidR="00023E82" w:rsidRPr="00481556" w:rsidRDefault="004E4AAC">
      <w:pPr>
        <w:tabs>
          <w:tab w:val="center" w:pos="4921"/>
        </w:tabs>
        <w:ind w:left="0" w:firstLine="0"/>
        <w:jc w:val="left"/>
        <w:rPr>
          <w:rFonts w:asciiTheme="minorHAnsi" w:hAnsiTheme="minorHAnsi" w:cstheme="minorHAnsi"/>
          <w:szCs w:val="24"/>
        </w:rPr>
      </w:pPr>
      <w:r w:rsidRPr="00481556">
        <w:rPr>
          <w:rFonts w:asciiTheme="minorHAnsi" w:hAnsiTheme="minorHAnsi" w:cstheme="minorHAnsi"/>
          <w:szCs w:val="24"/>
        </w:rPr>
        <w:t xml:space="preserve">27.5 </w:t>
      </w:r>
      <w:r w:rsidRPr="00481556">
        <w:rPr>
          <w:rFonts w:asciiTheme="minorHAnsi" w:hAnsiTheme="minorHAnsi" w:cstheme="minorHAnsi"/>
          <w:szCs w:val="24"/>
        </w:rPr>
        <w:tab/>
        <w:t xml:space="preserve">Notwithstanding any reference to mediation and/or court proceedings herein,   </w:t>
      </w:r>
    </w:p>
    <w:p w:rsidR="00023E82" w:rsidRPr="00481556" w:rsidRDefault="004E4AAC">
      <w:pPr>
        <w:spacing w:line="361" w:lineRule="auto"/>
        <w:ind w:left="1419" w:right="62" w:hanging="1419"/>
        <w:rPr>
          <w:rFonts w:asciiTheme="minorHAnsi" w:hAnsiTheme="minorHAnsi" w:cstheme="minorHAnsi"/>
          <w:szCs w:val="24"/>
        </w:rPr>
      </w:pPr>
      <w:r w:rsidRPr="00481556">
        <w:rPr>
          <w:rFonts w:asciiTheme="minorHAnsi" w:hAnsiTheme="minorHAnsi" w:cstheme="minorHAnsi"/>
          <w:szCs w:val="24"/>
        </w:rPr>
        <w:t xml:space="preserve">27.5.1 the parties shall continue to perform their respective obligations under the contract unless they otherwise agree; and  </w:t>
      </w:r>
    </w:p>
    <w:p w:rsidR="00023E82" w:rsidRPr="00481556" w:rsidRDefault="004E4AAC">
      <w:pPr>
        <w:tabs>
          <w:tab w:val="center" w:pos="4880"/>
        </w:tabs>
        <w:spacing w:after="152"/>
        <w:ind w:left="0" w:firstLine="0"/>
        <w:jc w:val="left"/>
        <w:rPr>
          <w:rFonts w:asciiTheme="minorHAnsi" w:hAnsiTheme="minorHAnsi" w:cstheme="minorHAnsi"/>
          <w:szCs w:val="24"/>
        </w:rPr>
      </w:pPr>
      <w:r w:rsidRPr="00481556">
        <w:rPr>
          <w:rFonts w:asciiTheme="minorHAnsi" w:hAnsiTheme="minorHAnsi" w:cstheme="minorHAnsi"/>
          <w:szCs w:val="24"/>
        </w:rPr>
        <w:t xml:space="preserve">27.5.2 </w:t>
      </w:r>
      <w:r w:rsidRPr="00481556">
        <w:rPr>
          <w:rFonts w:asciiTheme="minorHAnsi" w:hAnsiTheme="minorHAnsi" w:cstheme="minorHAnsi"/>
          <w:szCs w:val="24"/>
        </w:rPr>
        <w:tab/>
        <w:t xml:space="preserve">the purchaser shall pay the supplier any monies due the supplier. </w:t>
      </w:r>
    </w:p>
    <w:p w:rsidR="00023E82" w:rsidRPr="00481556" w:rsidRDefault="004E4AAC">
      <w:pPr>
        <w:pStyle w:val="Heading4"/>
        <w:tabs>
          <w:tab w:val="center" w:pos="1876"/>
        </w:tabs>
        <w:spacing w:after="132"/>
        <w:ind w:left="0" w:firstLine="0"/>
        <w:jc w:val="left"/>
        <w:rPr>
          <w:rFonts w:asciiTheme="minorHAnsi" w:hAnsiTheme="minorHAnsi" w:cstheme="minorHAnsi"/>
          <w:szCs w:val="24"/>
        </w:rPr>
      </w:pPr>
      <w:r w:rsidRPr="00481556">
        <w:rPr>
          <w:rFonts w:asciiTheme="minorHAnsi" w:hAnsiTheme="minorHAnsi" w:cstheme="minorHAnsi"/>
          <w:b w:val="0"/>
          <w:szCs w:val="24"/>
        </w:rPr>
        <w:t>28</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Limitation of liability </w:t>
      </w:r>
    </w:p>
    <w:p w:rsidR="00023E82" w:rsidRPr="00481556" w:rsidRDefault="004E4AAC">
      <w:pPr>
        <w:spacing w:line="361"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28.1 Except in cases of criminal negligence or wilful misconduct, and in the case of infringement pursuant to Clause 6;  </w:t>
      </w:r>
    </w:p>
    <w:p w:rsidR="00023E82" w:rsidRPr="00481556" w:rsidRDefault="004E4AAC">
      <w:pPr>
        <w:spacing w:line="360" w:lineRule="auto"/>
        <w:ind w:left="1419" w:right="62" w:hanging="1419"/>
        <w:rPr>
          <w:rFonts w:asciiTheme="minorHAnsi" w:hAnsiTheme="minorHAnsi" w:cstheme="minorHAnsi"/>
          <w:szCs w:val="24"/>
        </w:rPr>
      </w:pPr>
      <w:r w:rsidRPr="00481556">
        <w:rPr>
          <w:rFonts w:asciiTheme="minorHAnsi" w:hAnsiTheme="minorHAnsi" w:cstheme="minorHAnsi"/>
          <w:szCs w:val="24"/>
        </w:rPr>
        <w:t xml:space="preserve">28.1.1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023E82" w:rsidRPr="00481556" w:rsidRDefault="004E4AAC">
      <w:pPr>
        <w:spacing w:line="359" w:lineRule="auto"/>
        <w:ind w:left="1419" w:right="62" w:hanging="1419"/>
        <w:rPr>
          <w:rFonts w:asciiTheme="minorHAnsi" w:hAnsiTheme="minorHAnsi" w:cstheme="minorHAnsi"/>
          <w:szCs w:val="24"/>
        </w:rPr>
      </w:pPr>
      <w:r w:rsidRPr="00481556">
        <w:rPr>
          <w:rFonts w:asciiTheme="minorHAnsi" w:hAnsiTheme="minorHAnsi" w:cstheme="minorHAnsi"/>
          <w:szCs w:val="24"/>
        </w:rPr>
        <w:lastRenderedPageBreak/>
        <w:t xml:space="preserve">28.1.2 the aggregate liability of the supplier to the purchaser, whether under the contract, in tort or otherwise, shall not exceed the total contract price, provided that this limitation shall not apply to the cost of repairing or replacing defective equipment.  </w:t>
      </w:r>
    </w:p>
    <w:p w:rsidR="00023E82" w:rsidRPr="00481556" w:rsidRDefault="004E4AAC">
      <w:pPr>
        <w:spacing w:after="136"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4"/>
        <w:tabs>
          <w:tab w:val="center" w:pos="1868"/>
        </w:tabs>
        <w:spacing w:after="134"/>
        <w:ind w:left="0" w:firstLine="0"/>
        <w:jc w:val="left"/>
        <w:rPr>
          <w:rFonts w:asciiTheme="minorHAnsi" w:hAnsiTheme="minorHAnsi" w:cstheme="minorHAnsi"/>
          <w:szCs w:val="24"/>
        </w:rPr>
      </w:pPr>
      <w:r w:rsidRPr="00481556">
        <w:rPr>
          <w:rFonts w:asciiTheme="minorHAnsi" w:hAnsiTheme="minorHAnsi" w:cstheme="minorHAnsi"/>
          <w:b w:val="0"/>
          <w:szCs w:val="24"/>
        </w:rPr>
        <w:t>29</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Governing language  </w:t>
      </w:r>
    </w:p>
    <w:p w:rsidR="00023E82" w:rsidRPr="00481556" w:rsidRDefault="004E4AAC">
      <w:pPr>
        <w:spacing w:after="136"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line="359"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29.1 The contract shall be written in English. All correspondence and other documents pertaining to the contract that is exchanged by the parties shall also be written in English.  </w:t>
      </w:r>
    </w:p>
    <w:p w:rsidR="00023E82" w:rsidRPr="00481556" w:rsidRDefault="004E4AAC">
      <w:pPr>
        <w:spacing w:after="136"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4"/>
        <w:tabs>
          <w:tab w:val="center" w:pos="1686"/>
        </w:tabs>
        <w:spacing w:after="134"/>
        <w:ind w:left="0" w:firstLine="0"/>
        <w:jc w:val="left"/>
        <w:rPr>
          <w:rFonts w:asciiTheme="minorHAnsi" w:hAnsiTheme="minorHAnsi" w:cstheme="minorHAnsi"/>
          <w:szCs w:val="24"/>
        </w:rPr>
      </w:pPr>
      <w:r w:rsidRPr="00481556">
        <w:rPr>
          <w:rFonts w:asciiTheme="minorHAnsi" w:hAnsiTheme="minorHAnsi" w:cstheme="minorHAnsi"/>
          <w:b w:val="0"/>
          <w:szCs w:val="24"/>
        </w:rPr>
        <w:t>30</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Applicable law  </w:t>
      </w:r>
    </w:p>
    <w:p w:rsidR="00023E82" w:rsidRPr="00481556" w:rsidRDefault="004E4AAC">
      <w:pPr>
        <w:spacing w:after="136"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line="359" w:lineRule="auto"/>
        <w:ind w:left="852" w:right="62" w:hanging="852"/>
        <w:rPr>
          <w:rFonts w:asciiTheme="minorHAnsi" w:hAnsiTheme="minorHAnsi" w:cstheme="minorHAnsi"/>
          <w:szCs w:val="24"/>
        </w:rPr>
      </w:pPr>
      <w:proofErr w:type="gramStart"/>
      <w:r w:rsidRPr="00481556">
        <w:rPr>
          <w:rFonts w:asciiTheme="minorHAnsi" w:hAnsiTheme="minorHAnsi" w:cstheme="minorHAnsi"/>
          <w:szCs w:val="24"/>
        </w:rPr>
        <w:t>30.1  The</w:t>
      </w:r>
      <w:proofErr w:type="gramEnd"/>
      <w:r w:rsidRPr="00481556">
        <w:rPr>
          <w:rFonts w:asciiTheme="minorHAnsi" w:hAnsiTheme="minorHAnsi" w:cstheme="minorHAnsi"/>
          <w:szCs w:val="24"/>
        </w:rPr>
        <w:t xml:space="preserve"> contract shall be interpreted in accordance with South African laws, unless otherwise specified in SCC.  </w:t>
      </w:r>
    </w:p>
    <w:p w:rsidR="00023E82" w:rsidRPr="00481556" w:rsidRDefault="004E4AAC">
      <w:pPr>
        <w:spacing w:after="136"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4"/>
        <w:tabs>
          <w:tab w:val="center" w:pos="1286"/>
        </w:tabs>
        <w:spacing w:after="132"/>
        <w:ind w:left="0" w:firstLine="0"/>
        <w:jc w:val="left"/>
        <w:rPr>
          <w:rFonts w:asciiTheme="minorHAnsi" w:hAnsiTheme="minorHAnsi" w:cstheme="minorHAnsi"/>
          <w:szCs w:val="24"/>
        </w:rPr>
      </w:pPr>
      <w:r w:rsidRPr="00481556">
        <w:rPr>
          <w:rFonts w:asciiTheme="minorHAnsi" w:hAnsiTheme="minorHAnsi" w:cstheme="minorHAnsi"/>
          <w:b w:val="0"/>
          <w:szCs w:val="24"/>
        </w:rPr>
        <w:t>31</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Notices </w:t>
      </w:r>
    </w:p>
    <w:p w:rsidR="00023E82" w:rsidRPr="00481556" w:rsidRDefault="004E4AAC">
      <w:pPr>
        <w:spacing w:after="136"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31.1 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023E82" w:rsidRPr="00481556" w:rsidRDefault="004E4AAC">
      <w:pPr>
        <w:spacing w:line="359"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31.2 The time mentioned in the contract documents for performing any act after such aforesaid notice has been given, shall be reckoned from the date of posting of such notice.  </w:t>
      </w:r>
    </w:p>
    <w:p w:rsidR="00023E82" w:rsidRPr="00481556" w:rsidRDefault="004E4AAC">
      <w:pPr>
        <w:spacing w:after="137"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4"/>
        <w:tabs>
          <w:tab w:val="center" w:pos="1682"/>
        </w:tabs>
        <w:spacing w:after="134"/>
        <w:ind w:left="0" w:firstLine="0"/>
        <w:jc w:val="left"/>
        <w:rPr>
          <w:rFonts w:asciiTheme="minorHAnsi" w:hAnsiTheme="minorHAnsi" w:cstheme="minorHAnsi"/>
          <w:szCs w:val="24"/>
        </w:rPr>
      </w:pPr>
      <w:r w:rsidRPr="00481556">
        <w:rPr>
          <w:rFonts w:asciiTheme="minorHAnsi" w:hAnsiTheme="minorHAnsi" w:cstheme="minorHAnsi"/>
          <w:b w:val="0"/>
          <w:szCs w:val="24"/>
        </w:rPr>
        <w:t>32</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Taxes and duties </w:t>
      </w:r>
    </w:p>
    <w:p w:rsidR="00023E82" w:rsidRPr="00481556" w:rsidRDefault="004E4AAC">
      <w:pPr>
        <w:spacing w:after="136"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tabs>
          <w:tab w:val="right" w:pos="10276"/>
        </w:tabs>
        <w:spacing w:after="172"/>
        <w:ind w:left="0" w:firstLine="0"/>
        <w:jc w:val="left"/>
        <w:rPr>
          <w:rFonts w:asciiTheme="minorHAnsi" w:hAnsiTheme="minorHAnsi" w:cstheme="minorHAnsi"/>
          <w:szCs w:val="24"/>
        </w:rPr>
      </w:pPr>
      <w:r w:rsidRPr="00481556">
        <w:rPr>
          <w:rFonts w:asciiTheme="minorHAnsi" w:hAnsiTheme="minorHAnsi" w:cstheme="minorHAnsi"/>
          <w:szCs w:val="24"/>
        </w:rPr>
        <w:t xml:space="preserve">32.1 </w:t>
      </w:r>
      <w:r w:rsidRPr="00481556">
        <w:rPr>
          <w:rFonts w:asciiTheme="minorHAnsi" w:hAnsiTheme="minorHAnsi" w:cstheme="minorHAnsi"/>
          <w:szCs w:val="24"/>
        </w:rPr>
        <w:tab/>
        <w:t xml:space="preserve">A foreign supplier shall be entirely responsible for all taxes, stamp duties, license fees, </w:t>
      </w:r>
    </w:p>
    <w:p w:rsidR="00023E82" w:rsidRPr="00481556" w:rsidRDefault="004E4AAC">
      <w:pPr>
        <w:spacing w:after="144"/>
        <w:ind w:left="862" w:right="62"/>
        <w:rPr>
          <w:rFonts w:asciiTheme="minorHAnsi" w:hAnsiTheme="minorHAnsi" w:cstheme="minorHAnsi"/>
          <w:szCs w:val="24"/>
        </w:rPr>
      </w:pPr>
      <w:r w:rsidRPr="00481556">
        <w:rPr>
          <w:rFonts w:asciiTheme="minorHAnsi" w:hAnsiTheme="minorHAnsi" w:cstheme="minorHAnsi"/>
          <w:szCs w:val="24"/>
        </w:rPr>
        <w:t xml:space="preserve">and other such levies imposed outside the purchaser’s country.  </w:t>
      </w:r>
    </w:p>
    <w:p w:rsidR="00023E82" w:rsidRPr="00481556" w:rsidRDefault="004E4AAC">
      <w:pPr>
        <w:spacing w:line="361"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32.2 A local supplier shall be entirely responsible for all taxes, duties, license fees, etc., incurred until delivery of the contracted goods to the purchaser.  </w:t>
      </w:r>
    </w:p>
    <w:p w:rsidR="00023E82" w:rsidRPr="00481556" w:rsidRDefault="004E4AAC">
      <w:pPr>
        <w:spacing w:line="360" w:lineRule="auto"/>
        <w:ind w:left="852" w:right="62" w:hanging="852"/>
        <w:rPr>
          <w:rFonts w:asciiTheme="minorHAnsi" w:hAnsiTheme="minorHAnsi" w:cstheme="minorHAnsi"/>
          <w:szCs w:val="24"/>
        </w:rPr>
      </w:pPr>
      <w:proofErr w:type="gramStart"/>
      <w:r w:rsidRPr="00481556">
        <w:rPr>
          <w:rFonts w:asciiTheme="minorHAnsi" w:hAnsiTheme="minorHAnsi" w:cstheme="minorHAnsi"/>
          <w:szCs w:val="24"/>
        </w:rPr>
        <w:lastRenderedPageBreak/>
        <w:t>32.3  No</w:t>
      </w:r>
      <w:proofErr w:type="gramEnd"/>
      <w:r w:rsidRPr="00481556">
        <w:rPr>
          <w:rFonts w:asciiTheme="minorHAnsi" w:hAnsiTheme="minorHAnsi" w:cstheme="minorHAnsi"/>
          <w:szCs w:val="24"/>
        </w:rPr>
        <w:t xml:space="preserve"> contract shall be concluded with any bidder whose tax matters are not in order.  Prior to the award of a bid the Department must be in possession of a tax clearance certificate, submitted by the bidder.  This certificate must be an original issued by the SARSs.  </w:t>
      </w:r>
    </w:p>
    <w:p w:rsidR="00023E82" w:rsidRPr="00481556" w:rsidRDefault="004E4AAC">
      <w:pPr>
        <w:spacing w:after="136"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pStyle w:val="Heading4"/>
        <w:tabs>
          <w:tab w:val="center" w:pos="3672"/>
        </w:tabs>
        <w:spacing w:after="134"/>
        <w:ind w:left="0" w:firstLine="0"/>
        <w:jc w:val="left"/>
        <w:rPr>
          <w:rFonts w:asciiTheme="minorHAnsi" w:hAnsiTheme="minorHAnsi" w:cstheme="minorHAnsi"/>
          <w:szCs w:val="24"/>
        </w:rPr>
      </w:pPr>
      <w:r w:rsidRPr="00481556">
        <w:rPr>
          <w:rFonts w:asciiTheme="minorHAnsi" w:hAnsiTheme="minorHAnsi" w:cstheme="minorHAnsi"/>
          <w:b w:val="0"/>
          <w:szCs w:val="24"/>
        </w:rPr>
        <w:t xml:space="preserve">33 </w:t>
      </w:r>
      <w:r w:rsidRPr="00481556">
        <w:rPr>
          <w:rFonts w:asciiTheme="minorHAnsi" w:hAnsiTheme="minorHAnsi" w:cstheme="minorHAnsi"/>
          <w:b w:val="0"/>
          <w:szCs w:val="24"/>
        </w:rPr>
        <w:tab/>
      </w:r>
      <w:r w:rsidRPr="00481556">
        <w:rPr>
          <w:rFonts w:asciiTheme="minorHAnsi" w:hAnsiTheme="minorHAnsi" w:cstheme="minorHAnsi"/>
          <w:szCs w:val="24"/>
        </w:rPr>
        <w:t xml:space="preserve">National Industrial Participation (NIP) Programme </w:t>
      </w:r>
    </w:p>
    <w:p w:rsidR="00023E82" w:rsidRPr="00481556" w:rsidRDefault="004E4AAC">
      <w:pPr>
        <w:spacing w:line="366"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33.1 </w:t>
      </w:r>
      <w:r w:rsidRPr="00481556">
        <w:rPr>
          <w:rFonts w:asciiTheme="minorHAnsi" w:hAnsiTheme="minorHAnsi" w:cstheme="minorHAnsi"/>
          <w:szCs w:val="24"/>
        </w:rPr>
        <w:tab/>
        <w:t xml:space="preserve">The NIP Programme administered by the DTI shall be applicable to all contracts that are subject to the NIP obligation.  </w:t>
      </w:r>
    </w:p>
    <w:p w:rsidR="00023E82" w:rsidRPr="00481556" w:rsidRDefault="004E4AAC">
      <w:pPr>
        <w:pStyle w:val="Heading4"/>
        <w:tabs>
          <w:tab w:val="center" w:pos="2800"/>
        </w:tabs>
        <w:spacing w:after="134"/>
        <w:ind w:left="0" w:firstLine="0"/>
        <w:jc w:val="left"/>
        <w:rPr>
          <w:rFonts w:asciiTheme="minorHAnsi" w:hAnsiTheme="minorHAnsi" w:cstheme="minorHAnsi"/>
          <w:szCs w:val="24"/>
        </w:rPr>
      </w:pPr>
      <w:r w:rsidRPr="00481556">
        <w:rPr>
          <w:rFonts w:asciiTheme="minorHAnsi" w:hAnsiTheme="minorHAnsi" w:cstheme="minorHAnsi"/>
          <w:b w:val="0"/>
          <w:szCs w:val="24"/>
        </w:rPr>
        <w:t>34</w:t>
      </w: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Prohibition of restrictive practices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34.1 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34.2 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023E82" w:rsidRPr="00481556" w:rsidRDefault="004E4AAC">
      <w:pPr>
        <w:spacing w:line="360" w:lineRule="auto"/>
        <w:ind w:left="852" w:right="62" w:hanging="852"/>
        <w:rPr>
          <w:rFonts w:asciiTheme="minorHAnsi" w:hAnsiTheme="minorHAnsi" w:cstheme="minorHAnsi"/>
          <w:szCs w:val="24"/>
        </w:rPr>
      </w:pPr>
      <w:r w:rsidRPr="00481556">
        <w:rPr>
          <w:rFonts w:asciiTheme="minorHAnsi" w:hAnsiTheme="minorHAnsi" w:cstheme="minorHAnsi"/>
          <w:szCs w:val="24"/>
        </w:rPr>
        <w:t xml:space="preserve">34.3 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 </w:t>
      </w:r>
    </w:p>
    <w:p w:rsidR="00023E82" w:rsidRPr="00481556" w:rsidRDefault="004E4AAC">
      <w:pPr>
        <w:spacing w:after="137"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3" w:line="269" w:lineRule="auto"/>
        <w:ind w:left="10" w:right="62"/>
        <w:rPr>
          <w:rFonts w:asciiTheme="minorHAnsi" w:hAnsiTheme="minorHAnsi" w:cstheme="minorHAnsi"/>
          <w:szCs w:val="24"/>
        </w:rPr>
      </w:pPr>
      <w:r w:rsidRPr="00481556">
        <w:rPr>
          <w:rFonts w:asciiTheme="minorHAnsi" w:hAnsiTheme="minorHAnsi" w:cstheme="minorHAnsi"/>
          <w:b/>
          <w:szCs w:val="24"/>
        </w:rPr>
        <w:t xml:space="preserve">The above General Conditions of Contract (GCC) are accepted by: </w:t>
      </w:r>
    </w:p>
    <w:tbl>
      <w:tblPr>
        <w:tblStyle w:val="TableGrid"/>
        <w:tblW w:w="10089" w:type="dxa"/>
        <w:tblInd w:w="113" w:type="dxa"/>
        <w:tblCellMar>
          <w:top w:w="32" w:type="dxa"/>
          <w:left w:w="106" w:type="dxa"/>
          <w:right w:w="115" w:type="dxa"/>
        </w:tblCellMar>
        <w:tblLook w:val="04A0" w:firstRow="1" w:lastRow="0" w:firstColumn="1" w:lastColumn="0" w:noHBand="0" w:noVBand="1"/>
      </w:tblPr>
      <w:tblGrid>
        <w:gridCol w:w="2103"/>
        <w:gridCol w:w="7986"/>
      </w:tblGrid>
      <w:tr w:rsidR="00023E82" w:rsidRPr="00481556">
        <w:trPr>
          <w:trHeight w:val="466"/>
        </w:trPr>
        <w:tc>
          <w:tcPr>
            <w:tcW w:w="210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Name:</w:t>
            </w:r>
            <w:r w:rsidRPr="00481556">
              <w:rPr>
                <w:rFonts w:asciiTheme="minorHAnsi" w:hAnsiTheme="minorHAnsi" w:cstheme="minorHAnsi"/>
                <w:szCs w:val="24"/>
              </w:rPr>
              <w:t xml:space="preserve"> </w:t>
            </w:r>
          </w:p>
        </w:tc>
        <w:tc>
          <w:tcPr>
            <w:tcW w:w="798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463"/>
        </w:trPr>
        <w:tc>
          <w:tcPr>
            <w:tcW w:w="210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Designation:</w:t>
            </w:r>
            <w:r w:rsidRPr="00481556">
              <w:rPr>
                <w:rFonts w:asciiTheme="minorHAnsi" w:hAnsiTheme="minorHAnsi" w:cstheme="minorHAnsi"/>
                <w:szCs w:val="24"/>
              </w:rPr>
              <w:t xml:space="preserve"> </w:t>
            </w:r>
          </w:p>
        </w:tc>
        <w:tc>
          <w:tcPr>
            <w:tcW w:w="798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463"/>
        </w:trPr>
        <w:tc>
          <w:tcPr>
            <w:tcW w:w="210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Bidder:</w:t>
            </w:r>
            <w:r w:rsidRPr="00481556">
              <w:rPr>
                <w:rFonts w:asciiTheme="minorHAnsi" w:hAnsiTheme="minorHAnsi" w:cstheme="minorHAnsi"/>
                <w:szCs w:val="24"/>
              </w:rPr>
              <w:t xml:space="preserve"> </w:t>
            </w:r>
          </w:p>
        </w:tc>
        <w:tc>
          <w:tcPr>
            <w:tcW w:w="798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466"/>
        </w:trPr>
        <w:tc>
          <w:tcPr>
            <w:tcW w:w="210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Signature:</w:t>
            </w:r>
            <w:r w:rsidRPr="00481556">
              <w:rPr>
                <w:rFonts w:asciiTheme="minorHAnsi" w:hAnsiTheme="minorHAnsi" w:cstheme="minorHAnsi"/>
                <w:szCs w:val="24"/>
              </w:rPr>
              <w:t xml:space="preserve"> </w:t>
            </w:r>
          </w:p>
        </w:tc>
        <w:tc>
          <w:tcPr>
            <w:tcW w:w="798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r>
      <w:tr w:rsidR="00023E82" w:rsidRPr="00481556">
        <w:trPr>
          <w:trHeight w:val="463"/>
        </w:trPr>
        <w:tc>
          <w:tcPr>
            <w:tcW w:w="2103"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2" w:firstLine="0"/>
              <w:jc w:val="left"/>
              <w:rPr>
                <w:rFonts w:asciiTheme="minorHAnsi" w:hAnsiTheme="minorHAnsi" w:cstheme="minorHAnsi"/>
                <w:szCs w:val="24"/>
              </w:rPr>
            </w:pPr>
            <w:r w:rsidRPr="00481556">
              <w:rPr>
                <w:rFonts w:asciiTheme="minorHAnsi" w:hAnsiTheme="minorHAnsi" w:cstheme="minorHAnsi"/>
                <w:b/>
                <w:szCs w:val="24"/>
              </w:rPr>
              <w:t>Date:</w:t>
            </w:r>
            <w:r w:rsidRPr="00481556">
              <w:rPr>
                <w:rFonts w:asciiTheme="minorHAnsi" w:hAnsiTheme="minorHAnsi" w:cstheme="minorHAnsi"/>
                <w:szCs w:val="24"/>
              </w:rPr>
              <w:t xml:space="preserve"> </w:t>
            </w:r>
          </w:p>
        </w:tc>
        <w:tc>
          <w:tcPr>
            <w:tcW w:w="7986" w:type="dxa"/>
            <w:tcBorders>
              <w:top w:val="single" w:sz="4" w:space="0" w:color="000000"/>
              <w:left w:val="single" w:sz="4" w:space="0" w:color="000000"/>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tc>
      </w:tr>
    </w:tbl>
    <w:p w:rsidR="00023E82" w:rsidRPr="00481556" w:rsidRDefault="004E4AAC">
      <w:pPr>
        <w:spacing w:after="134" w:line="259" w:lineRule="auto"/>
        <w:ind w:left="0" w:firstLine="0"/>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36" w:line="259" w:lineRule="auto"/>
        <w:ind w:left="0" w:firstLine="0"/>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37" w:line="259" w:lineRule="auto"/>
        <w:ind w:left="0" w:firstLine="0"/>
        <w:rPr>
          <w:rFonts w:asciiTheme="minorHAnsi" w:hAnsiTheme="minorHAnsi" w:cstheme="minorHAnsi"/>
          <w:szCs w:val="24"/>
        </w:rPr>
      </w:pPr>
      <w:r w:rsidRPr="00481556">
        <w:rPr>
          <w:rFonts w:asciiTheme="minorHAnsi" w:hAnsiTheme="minorHAnsi" w:cstheme="minorHAnsi"/>
          <w:szCs w:val="24"/>
        </w:rPr>
        <w:lastRenderedPageBreak/>
        <w:t xml:space="preserve"> </w:t>
      </w:r>
    </w:p>
    <w:p w:rsidR="00023E82" w:rsidRPr="00481556" w:rsidRDefault="004E4AAC">
      <w:pPr>
        <w:spacing w:after="136" w:line="259" w:lineRule="auto"/>
        <w:ind w:left="0" w:firstLine="0"/>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0" w:firstLine="0"/>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br w:type="page"/>
      </w:r>
    </w:p>
    <w:p w:rsidR="00023E82" w:rsidRPr="00481556" w:rsidRDefault="004E4AAC">
      <w:pPr>
        <w:pStyle w:val="Heading2"/>
        <w:spacing w:after="138" w:line="258" w:lineRule="auto"/>
        <w:ind w:left="355" w:right="415"/>
        <w:rPr>
          <w:rFonts w:asciiTheme="minorHAnsi" w:hAnsiTheme="minorHAnsi" w:cstheme="minorHAnsi"/>
          <w:szCs w:val="24"/>
        </w:rPr>
      </w:pPr>
      <w:r w:rsidRPr="00481556">
        <w:rPr>
          <w:rFonts w:asciiTheme="minorHAnsi" w:hAnsiTheme="minorHAnsi" w:cstheme="minorHAnsi"/>
          <w:szCs w:val="24"/>
          <w:u w:val="none"/>
        </w:rPr>
        <w:lastRenderedPageBreak/>
        <w:t xml:space="preserve">RFQ FOR THE SUPPLY/PROVISION OF </w:t>
      </w:r>
    </w:p>
    <w:p w:rsidR="00023E82" w:rsidRPr="00481556" w:rsidRDefault="004E4AAC">
      <w:pPr>
        <w:spacing w:after="138" w:line="258" w:lineRule="auto"/>
        <w:ind w:left="355" w:right="486"/>
        <w:jc w:val="center"/>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219" w:line="258" w:lineRule="auto"/>
        <w:ind w:left="355" w:right="479"/>
        <w:jc w:val="center"/>
        <w:rPr>
          <w:rFonts w:asciiTheme="minorHAnsi" w:hAnsiTheme="minorHAnsi" w:cstheme="minorHAnsi"/>
          <w:szCs w:val="24"/>
        </w:rPr>
      </w:pPr>
      <w:r w:rsidRPr="00481556">
        <w:rPr>
          <w:rFonts w:asciiTheme="minorHAnsi" w:hAnsiTheme="minorHAnsi" w:cstheme="minorHAnsi"/>
          <w:b/>
          <w:szCs w:val="24"/>
        </w:rPr>
        <w:t xml:space="preserve">FOR A PERIOD OF ................  </w:t>
      </w:r>
    </w:p>
    <w:p w:rsidR="00023E82" w:rsidRPr="00481556" w:rsidRDefault="004E4AAC">
      <w:pPr>
        <w:pStyle w:val="Heading2"/>
        <w:spacing w:line="361" w:lineRule="auto"/>
        <w:ind w:left="355" w:right="345"/>
        <w:rPr>
          <w:rFonts w:asciiTheme="minorHAnsi" w:hAnsiTheme="minorHAnsi" w:cstheme="minorHAnsi"/>
          <w:szCs w:val="24"/>
        </w:rPr>
      </w:pPr>
      <w:r w:rsidRPr="00481556">
        <w:rPr>
          <w:rFonts w:asciiTheme="minorHAnsi" w:hAnsiTheme="minorHAnsi" w:cstheme="minorHAnsi"/>
          <w:szCs w:val="24"/>
          <w:u w:val="none"/>
        </w:rPr>
        <w:t xml:space="preserve">Section 5: CERTIFICATE OF ACQUAINTANCE WITH RFQ, TERMS &amp; CONDITIONS &amp; APPLICABLE DOCUMENTS  </w:t>
      </w:r>
    </w:p>
    <w:p w:rsidR="00023E82" w:rsidRPr="00481556" w:rsidRDefault="004E4AAC">
      <w:pPr>
        <w:spacing w:after="115"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78" w:line="269" w:lineRule="auto"/>
        <w:ind w:left="10" w:right="62"/>
        <w:rPr>
          <w:rFonts w:asciiTheme="minorHAnsi" w:hAnsiTheme="minorHAnsi" w:cstheme="minorHAnsi"/>
          <w:szCs w:val="24"/>
        </w:rPr>
      </w:pPr>
      <w:r w:rsidRPr="00481556">
        <w:rPr>
          <w:rFonts w:asciiTheme="minorHAnsi" w:hAnsiTheme="minorHAnsi" w:cstheme="minorHAnsi"/>
          <w:b/>
          <w:szCs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Style w:val="TableGrid"/>
        <w:tblW w:w="9074" w:type="dxa"/>
        <w:tblInd w:w="113" w:type="dxa"/>
        <w:tblCellMar>
          <w:top w:w="11" w:type="dxa"/>
          <w:right w:w="50" w:type="dxa"/>
        </w:tblCellMar>
        <w:tblLook w:val="04A0" w:firstRow="1" w:lastRow="0" w:firstColumn="1" w:lastColumn="0" w:noHBand="0" w:noVBand="1"/>
      </w:tblPr>
      <w:tblGrid>
        <w:gridCol w:w="1188"/>
        <w:gridCol w:w="7886"/>
      </w:tblGrid>
      <w:tr w:rsidR="00023E82" w:rsidRPr="00481556">
        <w:trPr>
          <w:trHeight w:val="422"/>
        </w:trPr>
        <w:tc>
          <w:tcPr>
            <w:tcW w:w="1188" w:type="dxa"/>
            <w:tcBorders>
              <w:top w:val="single" w:sz="4" w:space="0" w:color="000000"/>
              <w:left w:val="single" w:sz="4" w:space="0" w:color="000000"/>
              <w:bottom w:val="single" w:sz="4" w:space="0" w:color="000000"/>
              <w:right w:val="nil"/>
            </w:tcBorders>
          </w:tcPr>
          <w:p w:rsidR="00023E82" w:rsidRPr="00481556" w:rsidRDefault="004E4AAC">
            <w:pPr>
              <w:spacing w:after="0" w:line="259" w:lineRule="auto"/>
              <w:ind w:left="0" w:right="68" w:firstLine="0"/>
              <w:jc w:val="center"/>
              <w:rPr>
                <w:rFonts w:asciiTheme="minorHAnsi" w:hAnsiTheme="minorHAnsi" w:cstheme="minorHAnsi"/>
                <w:szCs w:val="24"/>
              </w:rPr>
            </w:pPr>
            <w:r w:rsidRPr="00481556">
              <w:rPr>
                <w:rFonts w:asciiTheme="minorHAnsi" w:hAnsiTheme="minorHAnsi" w:cstheme="minorHAnsi"/>
                <w:szCs w:val="24"/>
              </w:rPr>
              <w:t xml:space="preserve">1 </w:t>
            </w:r>
          </w:p>
        </w:tc>
        <w:tc>
          <w:tcPr>
            <w:tcW w:w="7886" w:type="dxa"/>
            <w:tcBorders>
              <w:top w:val="single" w:sz="4" w:space="0" w:color="000000"/>
              <w:left w:val="nil"/>
              <w:bottom w:val="single" w:sz="4" w:space="0" w:color="000000"/>
              <w:right w:val="single" w:sz="4" w:space="0" w:color="000000"/>
            </w:tcBorders>
          </w:tcPr>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NHLS’ General Bid Conditions*  </w:t>
            </w:r>
          </w:p>
        </w:tc>
      </w:tr>
      <w:tr w:rsidR="00023E82" w:rsidRPr="00481556">
        <w:trPr>
          <w:trHeight w:val="840"/>
        </w:trPr>
        <w:tc>
          <w:tcPr>
            <w:tcW w:w="1188" w:type="dxa"/>
            <w:tcBorders>
              <w:top w:val="single" w:sz="4" w:space="0" w:color="000000"/>
              <w:left w:val="single" w:sz="4" w:space="0" w:color="000000"/>
              <w:bottom w:val="single" w:sz="4" w:space="0" w:color="000000"/>
              <w:right w:val="nil"/>
            </w:tcBorders>
          </w:tcPr>
          <w:p w:rsidR="00023E82" w:rsidRPr="00481556" w:rsidRDefault="004E4AAC">
            <w:pPr>
              <w:spacing w:after="0" w:line="259" w:lineRule="auto"/>
              <w:ind w:left="0" w:right="68" w:firstLine="0"/>
              <w:jc w:val="center"/>
              <w:rPr>
                <w:rFonts w:asciiTheme="minorHAnsi" w:hAnsiTheme="minorHAnsi" w:cstheme="minorHAnsi"/>
                <w:szCs w:val="24"/>
              </w:rPr>
            </w:pPr>
            <w:r w:rsidRPr="00481556">
              <w:rPr>
                <w:rFonts w:asciiTheme="minorHAnsi" w:hAnsiTheme="minorHAnsi" w:cstheme="minorHAnsi"/>
                <w:szCs w:val="24"/>
              </w:rPr>
              <w:t xml:space="preserve">2 </w:t>
            </w:r>
          </w:p>
        </w:tc>
        <w:tc>
          <w:tcPr>
            <w:tcW w:w="7886" w:type="dxa"/>
            <w:tcBorders>
              <w:top w:val="single" w:sz="4" w:space="0" w:color="000000"/>
              <w:left w:val="nil"/>
              <w:bottom w:val="single" w:sz="4" w:space="0" w:color="000000"/>
              <w:right w:val="single" w:sz="4" w:space="0" w:color="000000"/>
            </w:tcBorders>
          </w:tcPr>
          <w:p w:rsidR="00023E82" w:rsidRPr="00481556" w:rsidRDefault="004E4AAC">
            <w:pPr>
              <w:spacing w:after="117" w:line="259" w:lineRule="auto"/>
              <w:ind w:left="0" w:firstLine="0"/>
              <w:rPr>
                <w:rFonts w:asciiTheme="minorHAnsi" w:hAnsiTheme="minorHAnsi" w:cstheme="minorHAnsi"/>
                <w:szCs w:val="24"/>
              </w:rPr>
            </w:pPr>
            <w:r w:rsidRPr="00481556">
              <w:rPr>
                <w:rFonts w:asciiTheme="minorHAnsi" w:hAnsiTheme="minorHAnsi" w:cstheme="minorHAnsi"/>
                <w:szCs w:val="24"/>
              </w:rPr>
              <w:t xml:space="preserve">NHLS’ Terms and Conditions of Contract for the supply of Services to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NHLS </w:t>
            </w:r>
          </w:p>
        </w:tc>
      </w:tr>
    </w:tbl>
    <w:p w:rsidR="00023E82" w:rsidRPr="00481556" w:rsidRDefault="004E4AAC">
      <w:pPr>
        <w:spacing w:after="180" w:line="259" w:lineRule="auto"/>
        <w:ind w:left="708"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77" w:line="364" w:lineRule="auto"/>
        <w:ind w:left="10" w:right="62"/>
        <w:rPr>
          <w:rFonts w:asciiTheme="minorHAnsi" w:hAnsiTheme="minorHAnsi" w:cstheme="minorHAnsi"/>
          <w:szCs w:val="24"/>
        </w:rPr>
      </w:pPr>
      <w:r w:rsidRPr="00481556">
        <w:rPr>
          <w:rFonts w:asciiTheme="minorHAnsi" w:hAnsiTheme="minorHAnsi" w:cstheme="minorHAnsi"/>
          <w:szCs w:val="24"/>
        </w:rPr>
        <w:t xml:space="preserve">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023E82" w:rsidRPr="00481556" w:rsidRDefault="004E4AAC">
      <w:pPr>
        <w:spacing w:after="182" w:line="360" w:lineRule="auto"/>
        <w:ind w:left="10" w:right="62"/>
        <w:rPr>
          <w:rFonts w:asciiTheme="minorHAnsi" w:hAnsiTheme="minorHAnsi" w:cstheme="minorHAnsi"/>
          <w:szCs w:val="24"/>
        </w:rPr>
      </w:pPr>
      <w:r w:rsidRPr="00481556">
        <w:rPr>
          <w:rFonts w:asciiTheme="minorHAnsi" w:hAnsiTheme="minorHAnsi" w:cstheme="minorHAnsi"/>
          <w:szCs w:val="24"/>
        </w:rPr>
        <w:t xml:space="preserve">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 </w:t>
      </w:r>
    </w:p>
    <w:p w:rsidR="00023E82" w:rsidRPr="00481556" w:rsidRDefault="004E4AAC">
      <w:pPr>
        <w:spacing w:line="360" w:lineRule="auto"/>
        <w:ind w:left="10" w:right="62"/>
        <w:rPr>
          <w:rFonts w:asciiTheme="minorHAnsi" w:hAnsiTheme="minorHAnsi" w:cstheme="minorHAnsi"/>
          <w:szCs w:val="24"/>
        </w:rPr>
      </w:pPr>
      <w:r w:rsidRPr="00481556">
        <w:rPr>
          <w:rFonts w:asciiTheme="minorHAnsi" w:hAnsiTheme="minorHAnsi" w:cstheme="minorHAnsi"/>
          <w:szCs w:val="24"/>
        </w:rPr>
        <w:t xml:space="preserve">The bidder understands that his/her Bid will be disqualified if the Certificate of Acquaintance with RFQ documents included in the RFQ as a returnable document, is found not to be true and complete in every respect. </w:t>
      </w:r>
    </w:p>
    <w:p w:rsidR="00023E82" w:rsidRPr="00481556" w:rsidRDefault="004E4AAC">
      <w:pPr>
        <w:spacing w:after="118"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spacing w:after="118" w:line="259" w:lineRule="auto"/>
        <w:ind w:left="0" w:firstLine="0"/>
        <w:jc w:val="left"/>
        <w:rPr>
          <w:rFonts w:asciiTheme="minorHAnsi" w:hAnsiTheme="minorHAnsi" w:cstheme="minorHAnsi"/>
          <w:szCs w:val="24"/>
        </w:rPr>
      </w:pPr>
      <w:r w:rsidRPr="00481556">
        <w:rPr>
          <w:rFonts w:asciiTheme="minorHAnsi" w:hAnsiTheme="minorHAnsi" w:cstheme="minorHAnsi"/>
          <w:b/>
          <w:szCs w:val="24"/>
        </w:rPr>
        <w:t xml:space="preserve"> </w:t>
      </w:r>
    </w:p>
    <w:p w:rsidR="00023E82" w:rsidRPr="00481556" w:rsidRDefault="004E4AAC">
      <w:pPr>
        <w:tabs>
          <w:tab w:val="center" w:pos="1534"/>
          <w:tab w:val="center" w:pos="3947"/>
          <w:tab w:val="center" w:pos="6395"/>
          <w:tab w:val="center" w:pos="7227"/>
          <w:tab w:val="center" w:pos="8260"/>
          <w:tab w:val="center" w:pos="9300"/>
          <w:tab w:val="right" w:pos="10276"/>
        </w:tabs>
        <w:spacing w:after="130"/>
        <w:ind w:left="0" w:firstLine="0"/>
        <w:jc w:val="left"/>
        <w:rPr>
          <w:rFonts w:asciiTheme="minorHAnsi" w:hAnsiTheme="minorHAnsi" w:cstheme="minorHAnsi"/>
          <w:szCs w:val="24"/>
        </w:rPr>
      </w:pPr>
      <w:r w:rsidRPr="00481556">
        <w:rPr>
          <w:rFonts w:asciiTheme="minorHAnsi" w:hAnsiTheme="minorHAnsi" w:cstheme="minorHAnsi"/>
          <w:szCs w:val="24"/>
        </w:rPr>
        <w:lastRenderedPageBreak/>
        <w:t xml:space="preserve">SIGNED </w:t>
      </w:r>
      <w:r w:rsidRPr="00481556">
        <w:rPr>
          <w:rFonts w:asciiTheme="minorHAnsi" w:hAnsiTheme="minorHAnsi" w:cstheme="minorHAnsi"/>
          <w:szCs w:val="24"/>
        </w:rPr>
        <w:tab/>
        <w:t xml:space="preserve">at </w:t>
      </w:r>
      <w:r w:rsidRPr="00481556">
        <w:rPr>
          <w:rFonts w:asciiTheme="minorHAnsi" w:hAnsiTheme="minorHAnsi" w:cstheme="minorHAnsi"/>
          <w:szCs w:val="24"/>
        </w:rPr>
        <w:tab/>
        <w:t xml:space="preserve">___________________________ </w:t>
      </w:r>
      <w:r w:rsidRPr="00481556">
        <w:rPr>
          <w:rFonts w:asciiTheme="minorHAnsi" w:hAnsiTheme="minorHAnsi" w:cstheme="minorHAnsi"/>
          <w:szCs w:val="24"/>
        </w:rPr>
        <w:tab/>
        <w:t xml:space="preserve">on </w:t>
      </w:r>
      <w:r w:rsidRPr="00481556">
        <w:rPr>
          <w:rFonts w:asciiTheme="minorHAnsi" w:hAnsiTheme="minorHAnsi" w:cstheme="minorHAnsi"/>
          <w:szCs w:val="24"/>
        </w:rPr>
        <w:tab/>
        <w:t xml:space="preserve">this </w:t>
      </w:r>
      <w:r w:rsidRPr="00481556">
        <w:rPr>
          <w:rFonts w:asciiTheme="minorHAnsi" w:hAnsiTheme="minorHAnsi" w:cstheme="minorHAnsi"/>
          <w:szCs w:val="24"/>
        </w:rPr>
        <w:tab/>
        <w:t xml:space="preserve">_____ </w:t>
      </w:r>
      <w:r w:rsidRPr="00481556">
        <w:rPr>
          <w:rFonts w:asciiTheme="minorHAnsi" w:hAnsiTheme="minorHAnsi" w:cstheme="minorHAnsi"/>
          <w:szCs w:val="24"/>
        </w:rPr>
        <w:tab/>
        <w:t xml:space="preserve">day </w:t>
      </w:r>
      <w:r w:rsidRPr="00481556">
        <w:rPr>
          <w:rFonts w:asciiTheme="minorHAnsi" w:hAnsiTheme="minorHAnsi" w:cstheme="minorHAnsi"/>
          <w:szCs w:val="24"/>
        </w:rPr>
        <w:tab/>
        <w:t xml:space="preserve">of </w:t>
      </w:r>
    </w:p>
    <w:p w:rsidR="00023E82" w:rsidRPr="00481556" w:rsidRDefault="004E4AAC">
      <w:pPr>
        <w:spacing w:after="125"/>
        <w:ind w:left="10" w:right="62"/>
        <w:rPr>
          <w:rFonts w:asciiTheme="minorHAnsi" w:hAnsiTheme="minorHAnsi" w:cstheme="minorHAnsi"/>
          <w:szCs w:val="24"/>
        </w:rPr>
      </w:pPr>
      <w:r w:rsidRPr="00481556">
        <w:rPr>
          <w:rFonts w:asciiTheme="minorHAnsi" w:hAnsiTheme="minorHAnsi" w:cstheme="minorHAnsi"/>
          <w:szCs w:val="24"/>
        </w:rPr>
        <w:t xml:space="preserve">__________________________ 20___ </w:t>
      </w:r>
    </w:p>
    <w:p w:rsidR="00023E82" w:rsidRPr="00481556" w:rsidRDefault="004E4AAC">
      <w:pPr>
        <w:spacing w:after="115"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tabs>
          <w:tab w:val="center" w:pos="3601"/>
          <w:tab w:val="center" w:pos="4321"/>
          <w:tab w:val="center" w:pos="5041"/>
          <w:tab w:val="center" w:pos="7282"/>
        </w:tabs>
        <w:spacing w:after="132"/>
        <w:ind w:left="0" w:firstLine="0"/>
        <w:jc w:val="left"/>
        <w:rPr>
          <w:rFonts w:asciiTheme="minorHAnsi" w:hAnsiTheme="minorHAnsi" w:cstheme="minorHAnsi"/>
          <w:szCs w:val="24"/>
        </w:rPr>
      </w:pPr>
      <w:r w:rsidRPr="00481556">
        <w:rPr>
          <w:rFonts w:asciiTheme="minorHAnsi" w:hAnsiTheme="minorHAnsi" w:cstheme="minorHAnsi"/>
          <w:szCs w:val="24"/>
        </w:rPr>
        <w:t xml:space="preserve">SIGNATURE OF WITNESSES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ADDRESS OF WITNESSES </w:t>
      </w:r>
    </w:p>
    <w:p w:rsidR="00023E82" w:rsidRPr="00481556" w:rsidRDefault="004E4AAC">
      <w:pPr>
        <w:spacing w:after="115"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numPr>
          <w:ilvl w:val="0"/>
          <w:numId w:val="27"/>
        </w:numPr>
        <w:spacing w:after="132"/>
        <w:ind w:right="62" w:hanging="201"/>
        <w:rPr>
          <w:rFonts w:asciiTheme="minorHAnsi" w:hAnsiTheme="minorHAnsi" w:cstheme="minorHAnsi"/>
          <w:szCs w:val="24"/>
        </w:rPr>
      </w:pPr>
      <w:r w:rsidRPr="00481556">
        <w:rPr>
          <w:rFonts w:asciiTheme="minorHAnsi" w:hAnsiTheme="minorHAnsi" w:cstheme="minorHAnsi"/>
          <w:szCs w:val="24"/>
        </w:rPr>
        <w:t xml:space="preserve">_____________________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p>
    <w:p w:rsidR="00023E82" w:rsidRPr="00481556" w:rsidRDefault="004E4AAC">
      <w:pPr>
        <w:tabs>
          <w:tab w:val="center" w:pos="3321"/>
        </w:tabs>
        <w:spacing w:after="130"/>
        <w:ind w:left="0"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_______________________________________ </w:t>
      </w:r>
    </w:p>
    <w:p w:rsidR="00023E82" w:rsidRPr="00481556" w:rsidRDefault="004E4AAC">
      <w:pPr>
        <w:tabs>
          <w:tab w:val="center" w:pos="3601"/>
          <w:tab w:val="center" w:pos="4321"/>
        </w:tabs>
        <w:spacing w:after="133"/>
        <w:ind w:left="0" w:firstLine="0"/>
        <w:jc w:val="left"/>
        <w:rPr>
          <w:rFonts w:asciiTheme="minorHAnsi" w:hAnsiTheme="minorHAnsi" w:cstheme="minorHAnsi"/>
          <w:szCs w:val="24"/>
        </w:rPr>
      </w:pPr>
      <w:r w:rsidRPr="00481556">
        <w:rPr>
          <w:rFonts w:asciiTheme="minorHAnsi" w:hAnsiTheme="minorHAnsi" w:cstheme="minorHAnsi"/>
          <w:szCs w:val="24"/>
        </w:rPr>
        <w:t xml:space="preserve">Name _________________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p>
    <w:p w:rsidR="00023E82" w:rsidRPr="00481556" w:rsidRDefault="004E4AAC">
      <w:pPr>
        <w:tabs>
          <w:tab w:val="center" w:pos="3321"/>
        </w:tabs>
        <w:spacing w:after="130"/>
        <w:ind w:left="0"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_______________________________________ </w:t>
      </w:r>
    </w:p>
    <w:p w:rsidR="00023E82" w:rsidRPr="00481556" w:rsidRDefault="004E4AAC">
      <w:pPr>
        <w:spacing w:after="125"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p>
    <w:p w:rsidR="00023E82" w:rsidRPr="00481556" w:rsidRDefault="004E4AAC">
      <w:pPr>
        <w:numPr>
          <w:ilvl w:val="0"/>
          <w:numId w:val="27"/>
        </w:numPr>
        <w:spacing w:after="130"/>
        <w:ind w:right="62" w:hanging="201"/>
        <w:rPr>
          <w:rFonts w:asciiTheme="minorHAnsi" w:hAnsiTheme="minorHAnsi" w:cstheme="minorHAnsi"/>
          <w:szCs w:val="24"/>
        </w:rPr>
      </w:pPr>
      <w:r w:rsidRPr="00481556">
        <w:rPr>
          <w:rFonts w:asciiTheme="minorHAnsi" w:hAnsiTheme="minorHAnsi" w:cstheme="minorHAnsi"/>
          <w:szCs w:val="24"/>
        </w:rPr>
        <w:t xml:space="preserve">_____________________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p>
    <w:p w:rsidR="00023E82" w:rsidRPr="00481556" w:rsidRDefault="004E4AAC">
      <w:pPr>
        <w:tabs>
          <w:tab w:val="center" w:pos="3321"/>
        </w:tabs>
        <w:spacing w:after="132"/>
        <w:ind w:left="0"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_______________________________________ </w:t>
      </w:r>
    </w:p>
    <w:p w:rsidR="00023E82" w:rsidRPr="00481556" w:rsidRDefault="004E4AAC">
      <w:pPr>
        <w:tabs>
          <w:tab w:val="center" w:pos="3601"/>
          <w:tab w:val="center" w:pos="4321"/>
        </w:tabs>
        <w:spacing w:after="130"/>
        <w:ind w:left="0" w:firstLine="0"/>
        <w:jc w:val="left"/>
        <w:rPr>
          <w:rFonts w:asciiTheme="minorHAnsi" w:hAnsiTheme="minorHAnsi" w:cstheme="minorHAnsi"/>
          <w:szCs w:val="24"/>
        </w:rPr>
      </w:pPr>
      <w:r w:rsidRPr="00481556">
        <w:rPr>
          <w:rFonts w:asciiTheme="minorHAnsi" w:hAnsiTheme="minorHAnsi" w:cstheme="minorHAnsi"/>
          <w:szCs w:val="24"/>
        </w:rPr>
        <w:t xml:space="preserve">Name _________________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p>
    <w:p w:rsidR="00023E82" w:rsidRPr="00481556" w:rsidRDefault="004E4AAC">
      <w:pPr>
        <w:tabs>
          <w:tab w:val="center" w:pos="3321"/>
        </w:tabs>
        <w:spacing w:after="132"/>
        <w:ind w:left="0"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_______________________________________ </w:t>
      </w:r>
    </w:p>
    <w:p w:rsidR="00023E82" w:rsidRPr="00481556" w:rsidRDefault="004E4AAC">
      <w:pPr>
        <w:spacing w:after="123"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r w:rsidRPr="00481556">
        <w:rPr>
          <w:rFonts w:asciiTheme="minorHAnsi" w:hAnsiTheme="minorHAnsi" w:cstheme="minorHAnsi"/>
          <w:szCs w:val="24"/>
        </w:rPr>
        <w:tab/>
        <w:t xml:space="preserve"> </w:t>
      </w:r>
      <w:r w:rsidRPr="00481556">
        <w:rPr>
          <w:rFonts w:asciiTheme="minorHAnsi" w:hAnsiTheme="minorHAnsi" w:cstheme="minorHAnsi"/>
          <w:szCs w:val="24"/>
        </w:rPr>
        <w:tab/>
        <w:t xml:space="preserve"> </w:t>
      </w:r>
    </w:p>
    <w:p w:rsidR="00023E82" w:rsidRPr="00481556" w:rsidRDefault="004E4AAC">
      <w:pPr>
        <w:spacing w:after="125"/>
        <w:ind w:left="10" w:right="62"/>
        <w:rPr>
          <w:rFonts w:asciiTheme="minorHAnsi" w:hAnsiTheme="minorHAnsi" w:cstheme="minorHAnsi"/>
          <w:szCs w:val="24"/>
        </w:rPr>
      </w:pPr>
      <w:r w:rsidRPr="00481556">
        <w:rPr>
          <w:rFonts w:asciiTheme="minorHAnsi" w:hAnsiTheme="minorHAnsi" w:cstheme="minorHAnsi"/>
          <w:szCs w:val="24"/>
        </w:rPr>
        <w:t xml:space="preserve">SIGNATURE OF RESPONDENT’S AUTHORISED REPRESENTATIVE: </w:t>
      </w:r>
    </w:p>
    <w:p w:rsidR="00023E82" w:rsidRPr="00481556" w:rsidRDefault="004E4AAC">
      <w:pPr>
        <w:spacing w:after="122"/>
        <w:ind w:left="10" w:right="62"/>
        <w:rPr>
          <w:rFonts w:asciiTheme="minorHAnsi" w:hAnsiTheme="minorHAnsi" w:cstheme="minorHAnsi"/>
          <w:szCs w:val="24"/>
        </w:rPr>
      </w:pPr>
      <w:r w:rsidRPr="00481556">
        <w:rPr>
          <w:rFonts w:asciiTheme="minorHAnsi" w:hAnsiTheme="minorHAnsi" w:cstheme="minorHAnsi"/>
          <w:szCs w:val="24"/>
        </w:rPr>
        <w:t xml:space="preserve">___________________________ </w:t>
      </w:r>
    </w:p>
    <w:p w:rsidR="00023E82" w:rsidRPr="00481556" w:rsidRDefault="004E4AAC">
      <w:pPr>
        <w:spacing w:after="125"/>
        <w:ind w:left="10" w:right="62"/>
        <w:rPr>
          <w:rFonts w:asciiTheme="minorHAnsi" w:hAnsiTheme="minorHAnsi" w:cstheme="minorHAnsi"/>
          <w:szCs w:val="24"/>
        </w:rPr>
      </w:pPr>
      <w:r w:rsidRPr="00481556">
        <w:rPr>
          <w:rFonts w:asciiTheme="minorHAnsi" w:hAnsiTheme="minorHAnsi" w:cstheme="minorHAnsi"/>
          <w:szCs w:val="24"/>
        </w:rPr>
        <w:t xml:space="preserve">NAME: ____________________________________________ </w:t>
      </w:r>
    </w:p>
    <w:p w:rsidR="00023E82" w:rsidRPr="00481556" w:rsidRDefault="004E4AAC">
      <w:pPr>
        <w:spacing w:after="144"/>
        <w:ind w:left="10" w:right="62"/>
        <w:rPr>
          <w:rFonts w:asciiTheme="minorHAnsi" w:hAnsiTheme="minorHAnsi" w:cstheme="minorHAnsi"/>
          <w:szCs w:val="24"/>
        </w:rPr>
      </w:pPr>
      <w:r w:rsidRPr="00481556">
        <w:rPr>
          <w:rFonts w:asciiTheme="minorHAnsi" w:hAnsiTheme="minorHAnsi" w:cstheme="minorHAnsi"/>
          <w:szCs w:val="24"/>
        </w:rPr>
        <w:t xml:space="preserve">DESIGNATION: _____________________________________ </w:t>
      </w:r>
    </w:p>
    <w:p w:rsidR="00023E82" w:rsidRPr="00481556" w:rsidRDefault="004E4AAC">
      <w:pPr>
        <w:spacing w:after="134"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36"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36"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36"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37"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34"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36"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36"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36"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136"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276"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p w:rsidR="00023E82" w:rsidRPr="00481556" w:rsidRDefault="004E4AAC">
      <w:pPr>
        <w:spacing w:after="0" w:line="259" w:lineRule="auto"/>
        <w:ind w:left="0" w:firstLine="0"/>
        <w:jc w:val="left"/>
        <w:rPr>
          <w:rFonts w:asciiTheme="minorHAnsi" w:hAnsiTheme="minorHAnsi" w:cstheme="minorHAnsi"/>
          <w:szCs w:val="24"/>
        </w:rPr>
      </w:pPr>
      <w:r w:rsidRPr="00481556">
        <w:rPr>
          <w:rFonts w:asciiTheme="minorHAnsi" w:hAnsiTheme="minorHAnsi" w:cstheme="minorHAnsi"/>
          <w:szCs w:val="24"/>
        </w:rPr>
        <w:t xml:space="preserve"> </w:t>
      </w:r>
    </w:p>
    <w:sectPr w:rsidR="00023E82" w:rsidRPr="00481556">
      <w:footerReference w:type="even" r:id="rId27"/>
      <w:footerReference w:type="default" r:id="rId28"/>
      <w:footerReference w:type="first" r:id="rId29"/>
      <w:pgSz w:w="11906" w:h="16834"/>
      <w:pgMar w:top="1136" w:right="779" w:bottom="1714"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788" w:rsidRDefault="00307788">
      <w:pPr>
        <w:spacing w:after="0" w:line="240" w:lineRule="auto"/>
      </w:pPr>
      <w:r>
        <w:separator/>
      </w:r>
    </w:p>
  </w:endnote>
  <w:endnote w:type="continuationSeparator" w:id="0">
    <w:p w:rsidR="00307788" w:rsidRDefault="00307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617" w:rsidRDefault="00DE3617">
    <w:pPr>
      <w:spacing w:after="158" w:line="259" w:lineRule="auto"/>
      <w:ind w:left="425" w:firstLine="0"/>
      <w:jc w:val="lef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DE3617" w:rsidRDefault="00DE3617">
    <w:pPr>
      <w:spacing w:after="0" w:line="259" w:lineRule="auto"/>
      <w:ind w:left="425"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617" w:rsidRDefault="00DE3617">
    <w:pPr>
      <w:spacing w:after="158" w:line="259" w:lineRule="auto"/>
      <w:ind w:left="425" w:firstLine="0"/>
      <w:jc w:val="left"/>
    </w:pPr>
    <w:r>
      <w:fldChar w:fldCharType="begin"/>
    </w:r>
    <w:r>
      <w:instrText xml:space="preserve"> PAGE   \* MERGEFORMAT </w:instrText>
    </w:r>
    <w:r>
      <w:fldChar w:fldCharType="separate"/>
    </w:r>
    <w:r w:rsidR="008C5B19" w:rsidRPr="008C5B19">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DE3617" w:rsidRDefault="00DE3617">
    <w:pPr>
      <w:spacing w:after="0" w:line="259" w:lineRule="auto"/>
      <w:ind w:left="425"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617" w:rsidRDefault="00DE3617">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617" w:rsidRDefault="00DE3617">
    <w:pPr>
      <w:spacing w:after="160" w:line="259" w:lineRule="auto"/>
      <w:ind w:left="-113" w:firstLine="0"/>
      <w:jc w:val="left"/>
    </w:pPr>
    <w:r>
      <w:fldChar w:fldCharType="begin"/>
    </w:r>
    <w:r>
      <w:instrText xml:space="preserve"> PAGE   \* MERGEFORMAT </w:instrText>
    </w:r>
    <w:r>
      <w:fldChar w:fldCharType="separate"/>
    </w:r>
    <w:r>
      <w:rPr>
        <w:rFonts w:ascii="Calibri" w:eastAsia="Calibri" w:hAnsi="Calibri" w:cs="Calibri"/>
        <w:sz w:val="22"/>
      </w:rPr>
      <w:t>45</w:t>
    </w:r>
    <w:r>
      <w:rPr>
        <w:rFonts w:ascii="Calibri" w:eastAsia="Calibri" w:hAnsi="Calibri" w:cs="Calibri"/>
        <w:sz w:val="22"/>
      </w:rPr>
      <w:fldChar w:fldCharType="end"/>
    </w:r>
    <w:r>
      <w:rPr>
        <w:rFonts w:ascii="Calibri" w:eastAsia="Calibri" w:hAnsi="Calibri" w:cs="Calibri"/>
        <w:sz w:val="22"/>
      </w:rPr>
      <w:t xml:space="preserve"> </w:t>
    </w:r>
  </w:p>
  <w:p w:rsidR="00DE3617" w:rsidRDefault="00DE3617">
    <w:pPr>
      <w:spacing w:after="0" w:line="259" w:lineRule="auto"/>
      <w:ind w:left="-113"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617" w:rsidRDefault="00DE3617">
    <w:pPr>
      <w:spacing w:after="160" w:line="259" w:lineRule="auto"/>
      <w:ind w:left="-113" w:firstLine="0"/>
      <w:jc w:val="left"/>
    </w:pPr>
    <w:r>
      <w:fldChar w:fldCharType="begin"/>
    </w:r>
    <w:r>
      <w:instrText xml:space="preserve"> PAGE   \* MERGEFORMAT </w:instrText>
    </w:r>
    <w:r>
      <w:fldChar w:fldCharType="separate"/>
    </w:r>
    <w:r w:rsidR="008C5B19" w:rsidRPr="008C5B19">
      <w:rPr>
        <w:rFonts w:ascii="Calibri" w:eastAsia="Calibri" w:hAnsi="Calibri" w:cs="Calibri"/>
        <w:noProof/>
        <w:sz w:val="22"/>
      </w:rPr>
      <w:t>42</w:t>
    </w:r>
    <w:r>
      <w:rPr>
        <w:rFonts w:ascii="Calibri" w:eastAsia="Calibri" w:hAnsi="Calibri" w:cs="Calibri"/>
        <w:sz w:val="22"/>
      </w:rPr>
      <w:fldChar w:fldCharType="end"/>
    </w:r>
    <w:r>
      <w:rPr>
        <w:rFonts w:ascii="Calibri" w:eastAsia="Calibri" w:hAnsi="Calibri" w:cs="Calibri"/>
        <w:sz w:val="22"/>
      </w:rPr>
      <w:t xml:space="preserve"> </w:t>
    </w:r>
  </w:p>
  <w:p w:rsidR="00DE3617" w:rsidRDefault="00DE3617">
    <w:pPr>
      <w:spacing w:after="0" w:line="259" w:lineRule="auto"/>
      <w:ind w:left="-113"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617" w:rsidRDefault="00DE3617">
    <w:pPr>
      <w:spacing w:after="160" w:line="259" w:lineRule="auto"/>
      <w:ind w:left="-113" w:firstLine="0"/>
      <w:jc w:val="left"/>
    </w:pPr>
    <w:r>
      <w:fldChar w:fldCharType="begin"/>
    </w:r>
    <w:r>
      <w:instrText xml:space="preserve"> PAGE   \* MERGEFORMAT </w:instrText>
    </w:r>
    <w:r>
      <w:fldChar w:fldCharType="separate"/>
    </w:r>
    <w:r>
      <w:rPr>
        <w:rFonts w:ascii="Calibri" w:eastAsia="Calibri" w:hAnsi="Calibri" w:cs="Calibri"/>
        <w:sz w:val="22"/>
      </w:rPr>
      <w:t>45</w:t>
    </w:r>
    <w:r>
      <w:rPr>
        <w:rFonts w:ascii="Calibri" w:eastAsia="Calibri" w:hAnsi="Calibri" w:cs="Calibri"/>
        <w:sz w:val="22"/>
      </w:rPr>
      <w:fldChar w:fldCharType="end"/>
    </w:r>
    <w:r>
      <w:rPr>
        <w:rFonts w:ascii="Calibri" w:eastAsia="Calibri" w:hAnsi="Calibri" w:cs="Calibri"/>
        <w:sz w:val="22"/>
      </w:rPr>
      <w:t xml:space="preserve"> </w:t>
    </w:r>
  </w:p>
  <w:p w:rsidR="00DE3617" w:rsidRDefault="00DE3617">
    <w:pPr>
      <w:spacing w:after="0" w:line="259" w:lineRule="auto"/>
      <w:ind w:left="-113"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617" w:rsidRDefault="00DE3617">
    <w:pPr>
      <w:spacing w:after="158" w:line="259" w:lineRule="auto"/>
      <w:ind w:left="0" w:firstLine="0"/>
      <w:jc w:val="left"/>
    </w:pPr>
    <w:r>
      <w:fldChar w:fldCharType="begin"/>
    </w:r>
    <w:r>
      <w:instrText xml:space="preserve"> PAGE   \* MERGEFORMAT </w:instrText>
    </w:r>
    <w:r>
      <w:fldChar w:fldCharType="separate"/>
    </w:r>
    <w:r>
      <w:rPr>
        <w:rFonts w:ascii="Calibri" w:eastAsia="Calibri" w:hAnsi="Calibri" w:cs="Calibri"/>
        <w:sz w:val="22"/>
      </w:rPr>
      <w:t>48</w:t>
    </w:r>
    <w:r>
      <w:rPr>
        <w:rFonts w:ascii="Calibri" w:eastAsia="Calibri" w:hAnsi="Calibri" w:cs="Calibri"/>
        <w:sz w:val="22"/>
      </w:rPr>
      <w:fldChar w:fldCharType="end"/>
    </w:r>
    <w:r>
      <w:rPr>
        <w:rFonts w:ascii="Calibri" w:eastAsia="Calibri" w:hAnsi="Calibri" w:cs="Calibri"/>
        <w:sz w:val="22"/>
      </w:rPr>
      <w:t xml:space="preserve"> </w:t>
    </w:r>
  </w:p>
  <w:p w:rsidR="00DE3617" w:rsidRDefault="00DE3617">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617" w:rsidRDefault="00DE3617">
    <w:pPr>
      <w:spacing w:after="158" w:line="259" w:lineRule="auto"/>
      <w:ind w:left="0" w:firstLine="0"/>
      <w:jc w:val="left"/>
    </w:pPr>
    <w:r>
      <w:fldChar w:fldCharType="begin"/>
    </w:r>
    <w:r>
      <w:instrText xml:space="preserve"> PAGE   \* MERGEFORMAT </w:instrText>
    </w:r>
    <w:r>
      <w:fldChar w:fldCharType="separate"/>
    </w:r>
    <w:r w:rsidR="008C5B19" w:rsidRPr="008C5B19">
      <w:rPr>
        <w:rFonts w:ascii="Calibri" w:eastAsia="Calibri" w:hAnsi="Calibri" w:cs="Calibri"/>
        <w:noProof/>
        <w:sz w:val="22"/>
      </w:rPr>
      <w:t>66</w:t>
    </w:r>
    <w:r>
      <w:rPr>
        <w:rFonts w:ascii="Calibri" w:eastAsia="Calibri" w:hAnsi="Calibri" w:cs="Calibri"/>
        <w:sz w:val="22"/>
      </w:rPr>
      <w:fldChar w:fldCharType="end"/>
    </w:r>
    <w:r>
      <w:rPr>
        <w:rFonts w:ascii="Calibri" w:eastAsia="Calibri" w:hAnsi="Calibri" w:cs="Calibri"/>
        <w:sz w:val="22"/>
      </w:rPr>
      <w:t xml:space="preserve"> </w:t>
    </w:r>
  </w:p>
  <w:p w:rsidR="00DE3617" w:rsidRDefault="00DE3617">
    <w:pPr>
      <w:spacing w:after="0" w:line="259" w:lineRule="auto"/>
      <w:ind w:lef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617" w:rsidRDefault="00DE3617">
    <w:pPr>
      <w:spacing w:after="158" w:line="259" w:lineRule="auto"/>
      <w:ind w:left="0" w:firstLine="0"/>
      <w:jc w:val="left"/>
    </w:pPr>
    <w:r>
      <w:fldChar w:fldCharType="begin"/>
    </w:r>
    <w:r>
      <w:instrText xml:space="preserve"> PAGE   \* MERGEFORMAT </w:instrText>
    </w:r>
    <w:r>
      <w:fldChar w:fldCharType="separate"/>
    </w:r>
    <w:r>
      <w:rPr>
        <w:rFonts w:ascii="Calibri" w:eastAsia="Calibri" w:hAnsi="Calibri" w:cs="Calibri"/>
        <w:sz w:val="22"/>
      </w:rPr>
      <w:t>48</w:t>
    </w:r>
    <w:r>
      <w:rPr>
        <w:rFonts w:ascii="Calibri" w:eastAsia="Calibri" w:hAnsi="Calibri" w:cs="Calibri"/>
        <w:sz w:val="22"/>
      </w:rPr>
      <w:fldChar w:fldCharType="end"/>
    </w:r>
    <w:r>
      <w:rPr>
        <w:rFonts w:ascii="Calibri" w:eastAsia="Calibri" w:hAnsi="Calibri" w:cs="Calibri"/>
        <w:sz w:val="22"/>
      </w:rPr>
      <w:t xml:space="preserve"> </w:t>
    </w:r>
  </w:p>
  <w:p w:rsidR="00DE3617" w:rsidRDefault="00DE3617">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788" w:rsidRDefault="00307788">
      <w:pPr>
        <w:spacing w:after="0" w:line="240" w:lineRule="auto"/>
      </w:pPr>
      <w:r>
        <w:separator/>
      </w:r>
    </w:p>
  </w:footnote>
  <w:footnote w:type="continuationSeparator" w:id="0">
    <w:p w:rsidR="00307788" w:rsidRDefault="00307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47B4"/>
    <w:multiLevelType w:val="hybridMultilevel"/>
    <w:tmpl w:val="1A2E96CC"/>
    <w:lvl w:ilvl="0" w:tplc="9EF6D32A">
      <w:start w:val="1"/>
      <w:numFmt w:val="bullet"/>
      <w:lvlText w:val="•"/>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AA4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605E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7820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5C7B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0CF1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8613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BA65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66EE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B74822"/>
    <w:multiLevelType w:val="hybridMultilevel"/>
    <w:tmpl w:val="E6528180"/>
    <w:lvl w:ilvl="0" w:tplc="85629B2C">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722A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F659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9201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DAA8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202A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2A0A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746E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6C1B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5E62F5"/>
    <w:multiLevelType w:val="hybridMultilevel"/>
    <w:tmpl w:val="45AAE558"/>
    <w:lvl w:ilvl="0" w:tplc="E6724726">
      <w:start w:val="1"/>
      <w:numFmt w:val="bullet"/>
      <w:lvlText w:val="•"/>
      <w:lvlJc w:val="left"/>
      <w:pPr>
        <w:ind w:left="19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5848216">
      <w:start w:val="1"/>
      <w:numFmt w:val="bullet"/>
      <w:lvlText w:val="o"/>
      <w:lvlJc w:val="left"/>
      <w:pPr>
        <w:ind w:left="18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56CB876">
      <w:start w:val="1"/>
      <w:numFmt w:val="bullet"/>
      <w:lvlText w:val="▪"/>
      <w:lvlJc w:val="left"/>
      <w:pPr>
        <w:ind w:left="2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2EA27A2">
      <w:start w:val="1"/>
      <w:numFmt w:val="bullet"/>
      <w:lvlText w:val="•"/>
      <w:lvlJc w:val="left"/>
      <w:pPr>
        <w:ind w:left="33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DC43732">
      <w:start w:val="1"/>
      <w:numFmt w:val="bullet"/>
      <w:lvlText w:val="o"/>
      <w:lvlJc w:val="left"/>
      <w:pPr>
        <w:ind w:left="40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F423792">
      <w:start w:val="1"/>
      <w:numFmt w:val="bullet"/>
      <w:lvlText w:val="▪"/>
      <w:lvlJc w:val="left"/>
      <w:pPr>
        <w:ind w:left="47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9E21336">
      <w:start w:val="1"/>
      <w:numFmt w:val="bullet"/>
      <w:lvlText w:val="•"/>
      <w:lvlJc w:val="left"/>
      <w:pPr>
        <w:ind w:left="54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636E286">
      <w:start w:val="1"/>
      <w:numFmt w:val="bullet"/>
      <w:lvlText w:val="o"/>
      <w:lvlJc w:val="left"/>
      <w:pPr>
        <w:ind w:left="61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6CE184C">
      <w:start w:val="1"/>
      <w:numFmt w:val="bullet"/>
      <w:lvlText w:val="▪"/>
      <w:lvlJc w:val="left"/>
      <w:pPr>
        <w:ind w:left="69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646B5A"/>
    <w:multiLevelType w:val="multilevel"/>
    <w:tmpl w:val="33D83362"/>
    <w:lvl w:ilvl="0">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5508E7"/>
    <w:multiLevelType w:val="hybridMultilevel"/>
    <w:tmpl w:val="7D84AD0E"/>
    <w:lvl w:ilvl="0" w:tplc="72D23FF8">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F85A88">
      <w:start w:val="1"/>
      <w:numFmt w:val="bullet"/>
      <w:lvlText w:val="o"/>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08E508">
      <w:start w:val="1"/>
      <w:numFmt w:val="bullet"/>
      <w:lvlText w:val="▪"/>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94580E">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08397C">
      <w:start w:val="1"/>
      <w:numFmt w:val="bullet"/>
      <w:lvlText w:val="o"/>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602FC4">
      <w:start w:val="1"/>
      <w:numFmt w:val="bullet"/>
      <w:lvlText w:val="▪"/>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004658">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B67AC2">
      <w:start w:val="1"/>
      <w:numFmt w:val="bullet"/>
      <w:lvlText w:val="o"/>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B09C6C">
      <w:start w:val="1"/>
      <w:numFmt w:val="bullet"/>
      <w:lvlText w:val="▪"/>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4D1652"/>
    <w:multiLevelType w:val="hybridMultilevel"/>
    <w:tmpl w:val="E12A840C"/>
    <w:lvl w:ilvl="0" w:tplc="5F745E38">
      <w:start w:val="1"/>
      <w:numFmt w:val="decimal"/>
      <w:lvlText w:val="%1."/>
      <w:lvlJc w:val="left"/>
      <w:pPr>
        <w:ind w:left="778"/>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1" w:tplc="E35A9C76">
      <w:start w:val="1"/>
      <w:numFmt w:val="lowerLetter"/>
      <w:lvlText w:val="%2"/>
      <w:lvlJc w:val="left"/>
      <w:pPr>
        <w:ind w:left="1187"/>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2" w:tplc="E076CC78">
      <w:start w:val="1"/>
      <w:numFmt w:val="lowerRoman"/>
      <w:lvlText w:val="%3"/>
      <w:lvlJc w:val="left"/>
      <w:pPr>
        <w:ind w:left="1907"/>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3" w:tplc="9F3089DA">
      <w:start w:val="1"/>
      <w:numFmt w:val="decimal"/>
      <w:lvlText w:val="%4"/>
      <w:lvlJc w:val="left"/>
      <w:pPr>
        <w:ind w:left="2627"/>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4" w:tplc="D536FE76">
      <w:start w:val="1"/>
      <w:numFmt w:val="lowerLetter"/>
      <w:lvlText w:val="%5"/>
      <w:lvlJc w:val="left"/>
      <w:pPr>
        <w:ind w:left="3347"/>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5" w:tplc="C1DE0004">
      <w:start w:val="1"/>
      <w:numFmt w:val="lowerRoman"/>
      <w:lvlText w:val="%6"/>
      <w:lvlJc w:val="left"/>
      <w:pPr>
        <w:ind w:left="4067"/>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6" w:tplc="DC7292C0">
      <w:start w:val="1"/>
      <w:numFmt w:val="decimal"/>
      <w:lvlText w:val="%7"/>
      <w:lvlJc w:val="left"/>
      <w:pPr>
        <w:ind w:left="4787"/>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7" w:tplc="690EC1D2">
      <w:start w:val="1"/>
      <w:numFmt w:val="lowerLetter"/>
      <w:lvlText w:val="%8"/>
      <w:lvlJc w:val="left"/>
      <w:pPr>
        <w:ind w:left="5507"/>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8" w:tplc="38EE7690">
      <w:start w:val="1"/>
      <w:numFmt w:val="lowerRoman"/>
      <w:lvlText w:val="%9"/>
      <w:lvlJc w:val="left"/>
      <w:pPr>
        <w:ind w:left="6227"/>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abstractNum>
  <w:abstractNum w:abstractNumId="6" w15:restartNumberingAfterBreak="0">
    <w:nsid w:val="2660761E"/>
    <w:multiLevelType w:val="hybridMultilevel"/>
    <w:tmpl w:val="7464C25C"/>
    <w:lvl w:ilvl="0" w:tplc="BEF8D388">
      <w:start w:val="1"/>
      <w:numFmt w:val="bullet"/>
      <w:lvlText w:val="•"/>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5AF20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0E72C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F4B97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EA9DB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90843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C4404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344DF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3A225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BA6936"/>
    <w:multiLevelType w:val="hybridMultilevel"/>
    <w:tmpl w:val="AE5ED9BC"/>
    <w:lvl w:ilvl="0" w:tplc="6DD64ABC">
      <w:start w:val="1"/>
      <w:numFmt w:val="bullet"/>
      <w:lvlText w:val="•"/>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B61D22">
      <w:start w:val="1"/>
      <w:numFmt w:val="bullet"/>
      <w:lvlText w:val="o"/>
      <w:lvlJc w:val="left"/>
      <w:pPr>
        <w:ind w:left="1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186396">
      <w:start w:val="1"/>
      <w:numFmt w:val="bullet"/>
      <w:lvlText w:val="▪"/>
      <w:lvlJc w:val="left"/>
      <w:pPr>
        <w:ind w:left="1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7E8E6A">
      <w:start w:val="1"/>
      <w:numFmt w:val="bullet"/>
      <w:lvlText w:val="•"/>
      <w:lvlJc w:val="left"/>
      <w:pPr>
        <w:ind w:left="2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DC19F6">
      <w:start w:val="1"/>
      <w:numFmt w:val="bullet"/>
      <w:lvlText w:val="o"/>
      <w:lvlJc w:val="left"/>
      <w:pPr>
        <w:ind w:left="3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826344">
      <w:start w:val="1"/>
      <w:numFmt w:val="bullet"/>
      <w:lvlText w:val="▪"/>
      <w:lvlJc w:val="left"/>
      <w:pPr>
        <w:ind w:left="4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0EB078">
      <w:start w:val="1"/>
      <w:numFmt w:val="bullet"/>
      <w:lvlText w:val="•"/>
      <w:lvlJc w:val="left"/>
      <w:pPr>
        <w:ind w:left="4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0ED5F8">
      <w:start w:val="1"/>
      <w:numFmt w:val="bullet"/>
      <w:lvlText w:val="o"/>
      <w:lvlJc w:val="left"/>
      <w:pPr>
        <w:ind w:left="5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D6C51E">
      <w:start w:val="1"/>
      <w:numFmt w:val="bullet"/>
      <w:lvlText w:val="▪"/>
      <w:lvlJc w:val="left"/>
      <w:pPr>
        <w:ind w:left="6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76245E"/>
    <w:multiLevelType w:val="multilevel"/>
    <w:tmpl w:val="A0ECF26E"/>
    <w:lvl w:ilvl="0">
      <w:start w:val="3"/>
      <w:numFmt w:val="decimal"/>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1B474C"/>
    <w:multiLevelType w:val="hybridMultilevel"/>
    <w:tmpl w:val="F3547308"/>
    <w:lvl w:ilvl="0" w:tplc="667AAD96">
      <w:start w:val="1"/>
      <w:numFmt w:val="decimal"/>
      <w:lvlText w:val="%1"/>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64CCA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411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F6319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B661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B84A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E4C1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46C8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F8DC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492635"/>
    <w:multiLevelType w:val="multilevel"/>
    <w:tmpl w:val="FC586F84"/>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0C77E87"/>
    <w:multiLevelType w:val="hybridMultilevel"/>
    <w:tmpl w:val="98009E38"/>
    <w:lvl w:ilvl="0" w:tplc="50F4F52A">
      <w:start w:val="1"/>
      <w:numFmt w:val="bullet"/>
      <w:lvlText w:val="•"/>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3ED1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F430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8E26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B8F8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608C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DC47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D4D1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2E91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CC0F34"/>
    <w:multiLevelType w:val="hybridMultilevel"/>
    <w:tmpl w:val="C166F7C8"/>
    <w:lvl w:ilvl="0" w:tplc="348E7B2A">
      <w:start w:val="1"/>
      <w:numFmt w:val="bullet"/>
      <w:lvlText w:val="•"/>
      <w:lvlJc w:val="left"/>
      <w:pPr>
        <w:ind w:left="1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C0971A">
      <w:start w:val="1"/>
      <w:numFmt w:val="bullet"/>
      <w:lvlText w:val="o"/>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86E238">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5AB90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008CFC">
      <w:start w:val="1"/>
      <w:numFmt w:val="bullet"/>
      <w:lvlText w:val="o"/>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F2D0A6">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7E306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662912">
      <w:start w:val="1"/>
      <w:numFmt w:val="bullet"/>
      <w:lvlText w:val="o"/>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3619F0">
      <w:start w:val="1"/>
      <w:numFmt w:val="bullet"/>
      <w:lvlText w:val="▪"/>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7F2FB0"/>
    <w:multiLevelType w:val="hybridMultilevel"/>
    <w:tmpl w:val="5D306ED2"/>
    <w:lvl w:ilvl="0" w:tplc="D0CC99BC">
      <w:start w:val="1"/>
      <w:numFmt w:val="bullet"/>
      <w:lvlText w:val="•"/>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B8A5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10D5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F670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DA54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64AF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F4F7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D45E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1E40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9B75D6"/>
    <w:multiLevelType w:val="hybridMultilevel"/>
    <w:tmpl w:val="E198426C"/>
    <w:lvl w:ilvl="0" w:tplc="B02C1C78">
      <w:start w:val="1"/>
      <w:numFmt w:val="bullet"/>
      <w:lvlText w:val="•"/>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9A9480">
      <w:start w:val="1"/>
      <w:numFmt w:val="bullet"/>
      <w:lvlText w:val="o"/>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343EF4">
      <w:start w:val="1"/>
      <w:numFmt w:val="bullet"/>
      <w:lvlText w:val="▪"/>
      <w:lvlJc w:val="left"/>
      <w:pPr>
        <w:ind w:left="1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DC4CE2">
      <w:start w:val="1"/>
      <w:numFmt w:val="bullet"/>
      <w:lvlText w:val="•"/>
      <w:lvlJc w:val="left"/>
      <w:pPr>
        <w:ind w:left="2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86E9B4">
      <w:start w:val="1"/>
      <w:numFmt w:val="bullet"/>
      <w:lvlText w:val="o"/>
      <w:lvlJc w:val="left"/>
      <w:pPr>
        <w:ind w:left="3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103A56">
      <w:start w:val="1"/>
      <w:numFmt w:val="bullet"/>
      <w:lvlText w:val="▪"/>
      <w:lvlJc w:val="left"/>
      <w:pPr>
        <w:ind w:left="3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04D8C8">
      <w:start w:val="1"/>
      <w:numFmt w:val="bullet"/>
      <w:lvlText w:val="•"/>
      <w:lvlJc w:val="left"/>
      <w:pPr>
        <w:ind w:left="4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EC6796">
      <w:start w:val="1"/>
      <w:numFmt w:val="bullet"/>
      <w:lvlText w:val="o"/>
      <w:lvlJc w:val="left"/>
      <w:pPr>
        <w:ind w:left="5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DA889C">
      <w:start w:val="1"/>
      <w:numFmt w:val="bullet"/>
      <w:lvlText w:val="▪"/>
      <w:lvlJc w:val="left"/>
      <w:pPr>
        <w:ind w:left="6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103B1F"/>
    <w:multiLevelType w:val="hybridMultilevel"/>
    <w:tmpl w:val="A142E442"/>
    <w:lvl w:ilvl="0" w:tplc="6032C90A">
      <w:start w:val="1"/>
      <w:numFmt w:val="bullet"/>
      <w:lvlText w:val="•"/>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CCB350">
      <w:start w:val="1"/>
      <w:numFmt w:val="bullet"/>
      <w:lvlText w:val="o"/>
      <w:lvlJc w:val="left"/>
      <w:pPr>
        <w:ind w:left="1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DC9D82">
      <w:start w:val="1"/>
      <w:numFmt w:val="bullet"/>
      <w:lvlText w:val="▪"/>
      <w:lvlJc w:val="left"/>
      <w:pPr>
        <w:ind w:left="2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DEBEA0">
      <w:start w:val="1"/>
      <w:numFmt w:val="bullet"/>
      <w:lvlText w:val="•"/>
      <w:lvlJc w:val="left"/>
      <w:pPr>
        <w:ind w:left="2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221030">
      <w:start w:val="1"/>
      <w:numFmt w:val="bullet"/>
      <w:lvlText w:val="o"/>
      <w:lvlJc w:val="left"/>
      <w:pPr>
        <w:ind w:left="3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6206C6">
      <w:start w:val="1"/>
      <w:numFmt w:val="bullet"/>
      <w:lvlText w:val="▪"/>
      <w:lvlJc w:val="left"/>
      <w:pPr>
        <w:ind w:left="4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9E45CA">
      <w:start w:val="1"/>
      <w:numFmt w:val="bullet"/>
      <w:lvlText w:val="•"/>
      <w:lvlJc w:val="left"/>
      <w:pPr>
        <w:ind w:left="4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D0415C">
      <w:start w:val="1"/>
      <w:numFmt w:val="bullet"/>
      <w:lvlText w:val="o"/>
      <w:lvlJc w:val="left"/>
      <w:pPr>
        <w:ind w:left="5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3CE818">
      <w:start w:val="1"/>
      <w:numFmt w:val="bullet"/>
      <w:lvlText w:val="▪"/>
      <w:lvlJc w:val="left"/>
      <w:pPr>
        <w:ind w:left="6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464E03"/>
    <w:multiLevelType w:val="hybridMultilevel"/>
    <w:tmpl w:val="FBB4F480"/>
    <w:lvl w:ilvl="0" w:tplc="5DEA7846">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024A82">
      <w:start w:val="1"/>
      <w:numFmt w:val="bullet"/>
      <w:lvlText w:val="o"/>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521D8A">
      <w:start w:val="1"/>
      <w:numFmt w:val="bullet"/>
      <w:lvlText w:val="▪"/>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AE359E">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88F080">
      <w:start w:val="1"/>
      <w:numFmt w:val="bullet"/>
      <w:lvlText w:val="o"/>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161848">
      <w:start w:val="1"/>
      <w:numFmt w:val="bullet"/>
      <w:lvlText w:val="▪"/>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36C10C">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D2F9DA">
      <w:start w:val="1"/>
      <w:numFmt w:val="bullet"/>
      <w:lvlText w:val="o"/>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3A23FE">
      <w:start w:val="1"/>
      <w:numFmt w:val="bullet"/>
      <w:lvlText w:val="▪"/>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3734975"/>
    <w:multiLevelType w:val="multilevel"/>
    <w:tmpl w:val="B59A7F10"/>
    <w:lvl w:ilvl="0">
      <w:start w:val="6"/>
      <w:numFmt w:val="decimal"/>
      <w:lvlText w:val="%1."/>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88601AD"/>
    <w:multiLevelType w:val="hybridMultilevel"/>
    <w:tmpl w:val="010A4340"/>
    <w:lvl w:ilvl="0" w:tplc="54F491F6">
      <w:start w:val="1"/>
      <w:numFmt w:val="bullet"/>
      <w:lvlText w:val="•"/>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80A100">
      <w:start w:val="1"/>
      <w:numFmt w:val="bullet"/>
      <w:lvlText w:val="o"/>
      <w:lvlJc w:val="left"/>
      <w:pPr>
        <w:ind w:left="1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B4CA4E">
      <w:start w:val="1"/>
      <w:numFmt w:val="bullet"/>
      <w:lvlText w:val="▪"/>
      <w:lvlJc w:val="left"/>
      <w:pPr>
        <w:ind w:left="2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AE3040">
      <w:start w:val="1"/>
      <w:numFmt w:val="bullet"/>
      <w:lvlText w:val="•"/>
      <w:lvlJc w:val="left"/>
      <w:pPr>
        <w:ind w:left="2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ECE286">
      <w:start w:val="1"/>
      <w:numFmt w:val="bullet"/>
      <w:lvlText w:val="o"/>
      <w:lvlJc w:val="left"/>
      <w:pPr>
        <w:ind w:left="3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1CD0CE">
      <w:start w:val="1"/>
      <w:numFmt w:val="bullet"/>
      <w:lvlText w:val="▪"/>
      <w:lvlJc w:val="left"/>
      <w:pPr>
        <w:ind w:left="4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6C3D44">
      <w:start w:val="1"/>
      <w:numFmt w:val="bullet"/>
      <w:lvlText w:val="•"/>
      <w:lvlJc w:val="left"/>
      <w:pPr>
        <w:ind w:left="5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C01BD2">
      <w:start w:val="1"/>
      <w:numFmt w:val="bullet"/>
      <w:lvlText w:val="o"/>
      <w:lvlJc w:val="left"/>
      <w:pPr>
        <w:ind w:left="5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64F8A0">
      <w:start w:val="1"/>
      <w:numFmt w:val="bullet"/>
      <w:lvlText w:val="▪"/>
      <w:lvlJc w:val="left"/>
      <w:pPr>
        <w:ind w:left="6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921490D"/>
    <w:multiLevelType w:val="hybridMultilevel"/>
    <w:tmpl w:val="9132C118"/>
    <w:lvl w:ilvl="0" w:tplc="2C76355E">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125762">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84385A">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A400A6">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B88978">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083876">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E4F7E0">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A62B48">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CEB74C">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98F3FE4"/>
    <w:multiLevelType w:val="multilevel"/>
    <w:tmpl w:val="9AA63D06"/>
    <w:lvl w:ilvl="0">
      <w:start w:val="4"/>
      <w:numFmt w:val="decimal"/>
      <w:lvlText w:val="%1."/>
      <w:lvlJc w:val="left"/>
      <w:pPr>
        <w:ind w:left="1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E7A5D51"/>
    <w:multiLevelType w:val="hybridMultilevel"/>
    <w:tmpl w:val="522AA10C"/>
    <w:lvl w:ilvl="0" w:tplc="B4F81616">
      <w:start w:val="1"/>
      <w:numFmt w:val="decimal"/>
      <w:lvlText w:val="%1"/>
      <w:lvlJc w:val="left"/>
      <w:pPr>
        <w:ind w:left="1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56C4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7C9B5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EE73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862C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2400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0C9C2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F4E5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6232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008055E"/>
    <w:multiLevelType w:val="multilevel"/>
    <w:tmpl w:val="43EAFD66"/>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2FF4C12"/>
    <w:multiLevelType w:val="hybridMultilevel"/>
    <w:tmpl w:val="2432EDA6"/>
    <w:lvl w:ilvl="0" w:tplc="1C090001">
      <w:start w:val="1"/>
      <w:numFmt w:val="bullet"/>
      <w:lvlText w:val=""/>
      <w:lvlJc w:val="left"/>
      <w:pPr>
        <w:ind w:left="1145" w:hanging="360"/>
      </w:pPr>
      <w:rPr>
        <w:rFonts w:ascii="Symbol" w:hAnsi="Symbol" w:hint="default"/>
      </w:rPr>
    </w:lvl>
    <w:lvl w:ilvl="1" w:tplc="1C090003" w:tentative="1">
      <w:start w:val="1"/>
      <w:numFmt w:val="bullet"/>
      <w:lvlText w:val="o"/>
      <w:lvlJc w:val="left"/>
      <w:pPr>
        <w:ind w:left="1865" w:hanging="360"/>
      </w:pPr>
      <w:rPr>
        <w:rFonts w:ascii="Courier New" w:hAnsi="Courier New" w:cs="Courier New" w:hint="default"/>
      </w:rPr>
    </w:lvl>
    <w:lvl w:ilvl="2" w:tplc="1C090005" w:tentative="1">
      <w:start w:val="1"/>
      <w:numFmt w:val="bullet"/>
      <w:lvlText w:val=""/>
      <w:lvlJc w:val="left"/>
      <w:pPr>
        <w:ind w:left="2585" w:hanging="360"/>
      </w:pPr>
      <w:rPr>
        <w:rFonts w:ascii="Wingdings" w:hAnsi="Wingdings" w:hint="default"/>
      </w:rPr>
    </w:lvl>
    <w:lvl w:ilvl="3" w:tplc="1C090001" w:tentative="1">
      <w:start w:val="1"/>
      <w:numFmt w:val="bullet"/>
      <w:lvlText w:val=""/>
      <w:lvlJc w:val="left"/>
      <w:pPr>
        <w:ind w:left="3305" w:hanging="360"/>
      </w:pPr>
      <w:rPr>
        <w:rFonts w:ascii="Symbol" w:hAnsi="Symbol" w:hint="default"/>
      </w:rPr>
    </w:lvl>
    <w:lvl w:ilvl="4" w:tplc="1C090003" w:tentative="1">
      <w:start w:val="1"/>
      <w:numFmt w:val="bullet"/>
      <w:lvlText w:val="o"/>
      <w:lvlJc w:val="left"/>
      <w:pPr>
        <w:ind w:left="4025" w:hanging="360"/>
      </w:pPr>
      <w:rPr>
        <w:rFonts w:ascii="Courier New" w:hAnsi="Courier New" w:cs="Courier New" w:hint="default"/>
      </w:rPr>
    </w:lvl>
    <w:lvl w:ilvl="5" w:tplc="1C090005" w:tentative="1">
      <w:start w:val="1"/>
      <w:numFmt w:val="bullet"/>
      <w:lvlText w:val=""/>
      <w:lvlJc w:val="left"/>
      <w:pPr>
        <w:ind w:left="4745" w:hanging="360"/>
      </w:pPr>
      <w:rPr>
        <w:rFonts w:ascii="Wingdings" w:hAnsi="Wingdings" w:hint="default"/>
      </w:rPr>
    </w:lvl>
    <w:lvl w:ilvl="6" w:tplc="1C090001" w:tentative="1">
      <w:start w:val="1"/>
      <w:numFmt w:val="bullet"/>
      <w:lvlText w:val=""/>
      <w:lvlJc w:val="left"/>
      <w:pPr>
        <w:ind w:left="5465" w:hanging="360"/>
      </w:pPr>
      <w:rPr>
        <w:rFonts w:ascii="Symbol" w:hAnsi="Symbol" w:hint="default"/>
      </w:rPr>
    </w:lvl>
    <w:lvl w:ilvl="7" w:tplc="1C090003" w:tentative="1">
      <w:start w:val="1"/>
      <w:numFmt w:val="bullet"/>
      <w:lvlText w:val="o"/>
      <w:lvlJc w:val="left"/>
      <w:pPr>
        <w:ind w:left="6185" w:hanging="360"/>
      </w:pPr>
      <w:rPr>
        <w:rFonts w:ascii="Courier New" w:hAnsi="Courier New" w:cs="Courier New" w:hint="default"/>
      </w:rPr>
    </w:lvl>
    <w:lvl w:ilvl="8" w:tplc="1C090005" w:tentative="1">
      <w:start w:val="1"/>
      <w:numFmt w:val="bullet"/>
      <w:lvlText w:val=""/>
      <w:lvlJc w:val="left"/>
      <w:pPr>
        <w:ind w:left="6905" w:hanging="360"/>
      </w:pPr>
      <w:rPr>
        <w:rFonts w:ascii="Wingdings" w:hAnsi="Wingdings" w:hint="default"/>
      </w:rPr>
    </w:lvl>
  </w:abstractNum>
  <w:abstractNum w:abstractNumId="24" w15:restartNumberingAfterBreak="0">
    <w:nsid w:val="5D141ED2"/>
    <w:multiLevelType w:val="hybridMultilevel"/>
    <w:tmpl w:val="3AD2E8EA"/>
    <w:lvl w:ilvl="0" w:tplc="0AA82942">
      <w:start w:val="1"/>
      <w:numFmt w:val="decimal"/>
      <w:lvlText w:val="%1."/>
      <w:lvlJc w:val="left"/>
      <w:pPr>
        <w:ind w:left="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9242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F2C9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3AC2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9002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68655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FE2F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806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0C46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D43157B"/>
    <w:multiLevelType w:val="hybridMultilevel"/>
    <w:tmpl w:val="924CED4C"/>
    <w:lvl w:ilvl="0" w:tplc="37A65C02">
      <w:start w:val="1"/>
      <w:numFmt w:val="bullet"/>
      <w:lvlText w:val=""/>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706850A">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B16275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D7471F8">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15A6E92">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33E900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BC8D120">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33CEBC8">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8047AD4">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07B2215"/>
    <w:multiLevelType w:val="hybridMultilevel"/>
    <w:tmpl w:val="74D47B60"/>
    <w:lvl w:ilvl="0" w:tplc="7BDE9670">
      <w:start w:val="1"/>
      <w:numFmt w:val="bullet"/>
      <w:lvlText w:val="•"/>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1E9FDA">
      <w:start w:val="1"/>
      <w:numFmt w:val="bullet"/>
      <w:lvlText w:val="o"/>
      <w:lvlJc w:val="left"/>
      <w:pPr>
        <w:ind w:left="1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0097E4">
      <w:start w:val="1"/>
      <w:numFmt w:val="bullet"/>
      <w:lvlText w:val="▪"/>
      <w:lvlJc w:val="left"/>
      <w:pPr>
        <w:ind w:left="2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4ECE8A">
      <w:start w:val="1"/>
      <w:numFmt w:val="bullet"/>
      <w:lvlText w:val="•"/>
      <w:lvlJc w:val="left"/>
      <w:pPr>
        <w:ind w:left="2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4CE8C6">
      <w:start w:val="1"/>
      <w:numFmt w:val="bullet"/>
      <w:lvlText w:val="o"/>
      <w:lvlJc w:val="left"/>
      <w:pPr>
        <w:ind w:left="3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BEA20E">
      <w:start w:val="1"/>
      <w:numFmt w:val="bullet"/>
      <w:lvlText w:val="▪"/>
      <w:lvlJc w:val="left"/>
      <w:pPr>
        <w:ind w:left="4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C2964C">
      <w:start w:val="1"/>
      <w:numFmt w:val="bullet"/>
      <w:lvlText w:val="•"/>
      <w:lvlJc w:val="left"/>
      <w:pPr>
        <w:ind w:left="5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725BBC">
      <w:start w:val="1"/>
      <w:numFmt w:val="bullet"/>
      <w:lvlText w:val="o"/>
      <w:lvlJc w:val="left"/>
      <w:pPr>
        <w:ind w:left="5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B224DC">
      <w:start w:val="1"/>
      <w:numFmt w:val="bullet"/>
      <w:lvlText w:val="▪"/>
      <w:lvlJc w:val="left"/>
      <w:pPr>
        <w:ind w:left="6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03A4032"/>
    <w:multiLevelType w:val="hybridMultilevel"/>
    <w:tmpl w:val="E65A8F68"/>
    <w:lvl w:ilvl="0" w:tplc="025CF37C">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94CA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02C08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EA49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5ECC9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BAF4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722F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5896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4E2A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C151116"/>
    <w:multiLevelType w:val="hybridMultilevel"/>
    <w:tmpl w:val="62AE1654"/>
    <w:lvl w:ilvl="0" w:tplc="175C6EA0">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C4295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A2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18486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2AE3D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D06CA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8C397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A6FC1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E6187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D3106CC"/>
    <w:multiLevelType w:val="hybridMultilevel"/>
    <w:tmpl w:val="D556C314"/>
    <w:lvl w:ilvl="0" w:tplc="6E32D236">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5493FE">
      <w:start w:val="1"/>
      <w:numFmt w:val="bullet"/>
      <w:lvlText w:val="o"/>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8C226C">
      <w:start w:val="1"/>
      <w:numFmt w:val="bullet"/>
      <w:lvlText w:val="▪"/>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C0170C">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C41FBC">
      <w:start w:val="1"/>
      <w:numFmt w:val="bullet"/>
      <w:lvlText w:val="o"/>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EE7374">
      <w:start w:val="1"/>
      <w:numFmt w:val="bullet"/>
      <w:lvlText w:val="▪"/>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1EBDA0">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BA85CA">
      <w:start w:val="1"/>
      <w:numFmt w:val="bullet"/>
      <w:lvlText w:val="o"/>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6E8F10">
      <w:start w:val="1"/>
      <w:numFmt w:val="bullet"/>
      <w:lvlText w:val="▪"/>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6"/>
  </w:num>
  <w:num w:numId="3">
    <w:abstractNumId w:val="6"/>
  </w:num>
  <w:num w:numId="4">
    <w:abstractNumId w:val="22"/>
  </w:num>
  <w:num w:numId="5">
    <w:abstractNumId w:val="28"/>
  </w:num>
  <w:num w:numId="6">
    <w:abstractNumId w:val="0"/>
  </w:num>
  <w:num w:numId="7">
    <w:abstractNumId w:val="26"/>
  </w:num>
  <w:num w:numId="8">
    <w:abstractNumId w:val="15"/>
  </w:num>
  <w:num w:numId="9">
    <w:abstractNumId w:val="11"/>
  </w:num>
  <w:num w:numId="10">
    <w:abstractNumId w:val="13"/>
  </w:num>
  <w:num w:numId="11">
    <w:abstractNumId w:val="18"/>
  </w:num>
  <w:num w:numId="12">
    <w:abstractNumId w:val="25"/>
  </w:num>
  <w:num w:numId="13">
    <w:abstractNumId w:val="20"/>
  </w:num>
  <w:num w:numId="14">
    <w:abstractNumId w:val="21"/>
  </w:num>
  <w:num w:numId="15">
    <w:abstractNumId w:val="4"/>
  </w:num>
  <w:num w:numId="16">
    <w:abstractNumId w:val="12"/>
  </w:num>
  <w:num w:numId="17">
    <w:abstractNumId w:val="8"/>
  </w:num>
  <w:num w:numId="18">
    <w:abstractNumId w:val="1"/>
  </w:num>
  <w:num w:numId="19">
    <w:abstractNumId w:val="3"/>
  </w:num>
  <w:num w:numId="20">
    <w:abstractNumId w:val="19"/>
  </w:num>
  <w:num w:numId="21">
    <w:abstractNumId w:val="14"/>
  </w:num>
  <w:num w:numId="22">
    <w:abstractNumId w:val="10"/>
  </w:num>
  <w:num w:numId="23">
    <w:abstractNumId w:val="17"/>
  </w:num>
  <w:num w:numId="24">
    <w:abstractNumId w:val="29"/>
  </w:num>
  <w:num w:numId="25">
    <w:abstractNumId w:val="27"/>
  </w:num>
  <w:num w:numId="26">
    <w:abstractNumId w:val="24"/>
  </w:num>
  <w:num w:numId="27">
    <w:abstractNumId w:val="9"/>
  </w:num>
  <w:num w:numId="28">
    <w:abstractNumId w:val="5"/>
  </w:num>
  <w:num w:numId="29">
    <w:abstractNumId w:val="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E82"/>
    <w:rsid w:val="00023E82"/>
    <w:rsid w:val="00044EA1"/>
    <w:rsid w:val="001A6560"/>
    <w:rsid w:val="001D5ABB"/>
    <w:rsid w:val="002063FC"/>
    <w:rsid w:val="002E25AB"/>
    <w:rsid w:val="00307788"/>
    <w:rsid w:val="00322C74"/>
    <w:rsid w:val="0037356B"/>
    <w:rsid w:val="003A4190"/>
    <w:rsid w:val="00481556"/>
    <w:rsid w:val="004E4AAC"/>
    <w:rsid w:val="004F11D7"/>
    <w:rsid w:val="005C529E"/>
    <w:rsid w:val="005E3E84"/>
    <w:rsid w:val="00631995"/>
    <w:rsid w:val="008C5B19"/>
    <w:rsid w:val="009C7684"/>
    <w:rsid w:val="009E6C26"/>
    <w:rsid w:val="009F5324"/>
    <w:rsid w:val="009F7C49"/>
    <w:rsid w:val="00A45E6D"/>
    <w:rsid w:val="00AF619C"/>
    <w:rsid w:val="00C06BB6"/>
    <w:rsid w:val="00DB79B6"/>
    <w:rsid w:val="00DE3617"/>
    <w:rsid w:val="00DF755B"/>
    <w:rsid w:val="00E77ED3"/>
    <w:rsid w:val="00F12CC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5E4C"/>
  <w15:docId w15:val="{AC04EF24-375E-49F0-9A05-D9E3557F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2" w:lineRule="auto"/>
      <w:ind w:left="435"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3" w:line="269" w:lineRule="auto"/>
      <w:ind w:left="2588" w:hanging="10"/>
      <w:jc w:val="both"/>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435" w:right="6532" w:hanging="10"/>
      <w:jc w:val="center"/>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3" w:line="269" w:lineRule="auto"/>
      <w:ind w:left="2588" w:hanging="10"/>
      <w:jc w:val="both"/>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3" w:line="269" w:lineRule="auto"/>
      <w:ind w:left="2588" w:hanging="10"/>
      <w:jc w:val="both"/>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45E6D"/>
    <w:pPr>
      <w:ind w:left="720"/>
      <w:contextualSpacing/>
    </w:pPr>
  </w:style>
  <w:style w:type="paragraph" w:styleId="BalloonText">
    <w:name w:val="Balloon Text"/>
    <w:basedOn w:val="Normal"/>
    <w:link w:val="BalloonTextChar"/>
    <w:uiPriority w:val="99"/>
    <w:semiHidden/>
    <w:unhideWhenUsed/>
    <w:rsid w:val="00DF7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55B"/>
    <w:rPr>
      <w:rFonts w:ascii="Segoe UI" w:eastAsia="Arial" w:hAnsi="Segoe UI" w:cs="Segoe UI"/>
      <w:color w:val="000000"/>
      <w:sz w:val="18"/>
      <w:szCs w:val="18"/>
    </w:rPr>
  </w:style>
  <w:style w:type="table" w:styleId="TableGrid0">
    <w:name w:val="Table Grid"/>
    <w:basedOn w:val="TableNormal"/>
    <w:rsid w:val="00DF755B"/>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rsid w:val="0037356B"/>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rsid w:val="005C529E"/>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rsid w:val="00044EA1"/>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rsid w:val="00044EA1"/>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yperlink" Target="http://www.thedti.gov.za/industrial_development/ip.jsp" TargetMode="External"/><Relationship Id="rId18" Type="http://schemas.openxmlformats.org/officeDocument/2006/relationships/footer" Target="footer3.xml"/><Relationship Id="rId26"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yperlink" Target="http://www.thedti.gov.za/industrial_development/ip.jsp" TargetMode="External"/><Relationship Id="rId17" Type="http://schemas.openxmlformats.org/officeDocument/2006/relationships/footer" Target="footer2.xml"/><Relationship Id="rId25"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resbank.co.za/" TargetMode="External"/><Relationship Id="rId23" Type="http://schemas.openxmlformats.org/officeDocument/2006/relationships/hyperlink" Target="http://www.treasury.gov.za/" TargetMode="External"/><Relationship Id="rId28" Type="http://schemas.openxmlformats.org/officeDocument/2006/relationships/footer" Target="footer8.xml"/><Relationship Id="rId10" Type="http://schemas.openxmlformats.org/officeDocument/2006/relationships/hyperlink" Target="http://www.sars.gov.za/" TargetMode="Externa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hyperlink" Target="http://www.resbank.co.za/" TargetMode="External"/><Relationship Id="rId22" Type="http://schemas.openxmlformats.org/officeDocument/2006/relationships/hyperlink" Target="http://www.treasury.gov.za/" TargetMode="Externa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18193</Words>
  <Characters>103703</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James Mabaso</cp:lastModifiedBy>
  <cp:revision>2</cp:revision>
  <cp:lastPrinted>2021-01-26T13:09:00Z</cp:lastPrinted>
  <dcterms:created xsi:type="dcterms:W3CDTF">2021-01-27T12:07:00Z</dcterms:created>
  <dcterms:modified xsi:type="dcterms:W3CDTF">2021-01-27T12:07:00Z</dcterms:modified>
</cp:coreProperties>
</file>